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044"/>
        <w:gridCol w:w="6304"/>
        <w:gridCol w:w="2894"/>
      </w:tblGrid>
      <w:tr w:rsidR="00FD7F00" w:rsidRPr="00C804DE" w14:paraId="701D57A6" w14:textId="77777777" w:rsidTr="00AE1315">
        <w:trPr>
          <w:cantSplit/>
          <w:trHeight w:val="416"/>
        </w:trPr>
        <w:tc>
          <w:tcPr>
            <w:tcW w:w="2830" w:type="dxa"/>
            <w:vMerge w:val="restart"/>
          </w:tcPr>
          <w:p w14:paraId="701D57A2" w14:textId="2E3E5344" w:rsidR="00FD7F00" w:rsidRPr="00C804DE" w:rsidRDefault="00AE1315" w:rsidP="005B4C7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80D24BB" wp14:editId="2E0B11E3">
                  <wp:extent cx="1404000" cy="67320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vMerge w:val="restart"/>
          </w:tcPr>
          <w:p w14:paraId="701D57A3" w14:textId="72404100" w:rsidR="00FD7F00" w:rsidRPr="00C804DE" w:rsidRDefault="00803629" w:rsidP="00FD10D7">
            <w:pPr>
              <w:pStyle w:val="berschrift1"/>
              <w:spacing w:beforeLines="60" w:before="144"/>
              <w:rPr>
                <w:rFonts w:ascii="Arial" w:hAnsi="Arial" w:cs="Arial"/>
                <w:b/>
              </w:rPr>
            </w:pPr>
            <w:r w:rsidRPr="00C804DE">
              <w:rPr>
                <w:rFonts w:ascii="Arial" w:hAnsi="Arial" w:cs="Arial"/>
                <w:b/>
              </w:rPr>
              <w:t xml:space="preserve">Semesterprogramm </w:t>
            </w:r>
            <w:r w:rsidR="00FD7F00" w:rsidRPr="00C804DE">
              <w:rPr>
                <w:rFonts w:ascii="Arial" w:hAnsi="Arial" w:cs="Arial"/>
                <w:b/>
              </w:rPr>
              <w:t xml:space="preserve">zum Thema </w:t>
            </w:r>
            <w:r w:rsidR="00A1554C">
              <w:rPr>
                <w:rFonts w:ascii="Arial" w:hAnsi="Arial" w:cs="Arial"/>
                <w:b/>
              </w:rPr>
              <w:t>Comic</w:t>
            </w:r>
          </w:p>
          <w:p w14:paraId="701D57A4" w14:textId="65D2CE9F" w:rsidR="00FD7F00" w:rsidRPr="00C804DE" w:rsidRDefault="00FD7F00" w:rsidP="00FD10D7">
            <w:pPr>
              <w:spacing w:beforeLines="60" w:before="144"/>
              <w:rPr>
                <w:rFonts w:ascii="Arial" w:hAnsi="Arial" w:cs="Arial"/>
              </w:rPr>
            </w:pPr>
            <w:r w:rsidRPr="00C804DE">
              <w:rPr>
                <w:rFonts w:ascii="Arial" w:hAnsi="Arial" w:cs="Arial"/>
              </w:rPr>
              <w:t xml:space="preserve">Andachtsthema </w:t>
            </w:r>
            <w:r w:rsidR="00A1554C">
              <w:rPr>
                <w:rFonts w:ascii="Arial" w:hAnsi="Arial" w:cs="Arial"/>
              </w:rPr>
              <w:t>Sprüche des König Salomo</w:t>
            </w:r>
          </w:p>
        </w:tc>
        <w:tc>
          <w:tcPr>
            <w:tcW w:w="2894" w:type="dxa"/>
          </w:tcPr>
          <w:p w14:paraId="701D57A5" w14:textId="7D4E6BEE" w:rsidR="00803629" w:rsidRPr="00C804DE" w:rsidRDefault="00FD7F00" w:rsidP="00C804D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1B61555E">
              <w:rPr>
                <w:rFonts w:ascii="Arial" w:hAnsi="Arial" w:cs="Arial"/>
                <w:sz w:val="18"/>
                <w:szCs w:val="18"/>
              </w:rPr>
              <w:t>Erstellt von:</w:t>
            </w:r>
            <w:r w:rsidR="00AD5BF3" w:rsidRPr="1B61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615" w:rsidRPr="06E16A30">
              <w:rPr>
                <w:rFonts w:ascii="Arial" w:hAnsi="Arial" w:cs="Arial"/>
                <w:sz w:val="20"/>
              </w:rPr>
              <w:t>Gadget</w:t>
            </w:r>
            <w:r w:rsidR="743AE291" w:rsidRPr="06E16A30">
              <w:rPr>
                <w:rFonts w:ascii="Arial" w:hAnsi="Arial" w:cs="Arial"/>
                <w:sz w:val="20"/>
              </w:rPr>
              <w:t xml:space="preserve"> </w:t>
            </w:r>
            <w:r w:rsidR="11A021D4" w:rsidRPr="06E16A30">
              <w:rPr>
                <w:rFonts w:ascii="Arial" w:hAnsi="Arial" w:cs="Arial"/>
                <w:sz w:val="20"/>
              </w:rPr>
              <w:t>und Bolt</w:t>
            </w:r>
          </w:p>
        </w:tc>
      </w:tr>
      <w:tr w:rsidR="00FD7F00" w:rsidRPr="00C804DE" w14:paraId="701D57AB" w14:textId="77777777" w:rsidTr="00AE1315">
        <w:trPr>
          <w:cantSplit/>
          <w:trHeight w:val="566"/>
        </w:trPr>
        <w:tc>
          <w:tcPr>
            <w:tcW w:w="2830" w:type="dxa"/>
            <w:vMerge/>
          </w:tcPr>
          <w:p w14:paraId="701D57A7" w14:textId="77777777" w:rsidR="00FD7F00" w:rsidRPr="00C804DE" w:rsidRDefault="00FD7F00" w:rsidP="00803629">
            <w:pPr>
              <w:spacing w:before="240"/>
              <w:rPr>
                <w:rFonts w:ascii="Arial" w:hAnsi="Arial" w:cs="Arial"/>
                <w:noProof/>
              </w:rPr>
            </w:pPr>
          </w:p>
        </w:tc>
        <w:tc>
          <w:tcPr>
            <w:tcW w:w="10348" w:type="dxa"/>
            <w:gridSpan w:val="2"/>
            <w:vMerge/>
          </w:tcPr>
          <w:p w14:paraId="701D57A8" w14:textId="77777777" w:rsidR="00FD7F00" w:rsidRPr="00C804DE" w:rsidRDefault="00FD7F00" w:rsidP="00803629">
            <w:pPr>
              <w:pStyle w:val="berschrift1"/>
              <w:rPr>
                <w:rFonts w:ascii="Arial" w:hAnsi="Arial" w:cs="Arial"/>
                <w:b/>
              </w:rPr>
            </w:pPr>
          </w:p>
        </w:tc>
        <w:tc>
          <w:tcPr>
            <w:tcW w:w="2894" w:type="dxa"/>
          </w:tcPr>
          <w:p w14:paraId="701D57AA" w14:textId="77777777" w:rsidR="00803629" w:rsidRPr="00C804DE" w:rsidRDefault="00803629" w:rsidP="001A6FE6">
            <w:pPr>
              <w:spacing w:before="60"/>
              <w:rPr>
                <w:rFonts w:ascii="Arial" w:hAnsi="Arial" w:cs="Arial"/>
              </w:rPr>
            </w:pPr>
          </w:p>
        </w:tc>
      </w:tr>
      <w:tr w:rsidR="00D222AC" w:rsidRPr="00C804DE" w14:paraId="701D57B0" w14:textId="77777777" w:rsidTr="00AE1315">
        <w:trPr>
          <w:cantSplit/>
          <w:trHeight w:hRule="exact" w:val="170"/>
        </w:trPr>
        <w:tc>
          <w:tcPr>
            <w:tcW w:w="2830" w:type="dxa"/>
            <w:tcBorders>
              <w:left w:val="nil"/>
              <w:right w:val="nil"/>
            </w:tcBorders>
          </w:tcPr>
          <w:p w14:paraId="701D57AC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</w:tcPr>
          <w:p w14:paraId="701D57AD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6304" w:type="dxa"/>
            <w:tcBorders>
              <w:left w:val="nil"/>
              <w:right w:val="nil"/>
            </w:tcBorders>
          </w:tcPr>
          <w:p w14:paraId="701D57AE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894" w:type="dxa"/>
            <w:tcBorders>
              <w:left w:val="nil"/>
              <w:right w:val="nil"/>
            </w:tcBorders>
          </w:tcPr>
          <w:p w14:paraId="701D57AF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701D57BA" w14:textId="77777777" w:rsidR="00B31F6E" w:rsidRPr="00C804DE" w:rsidRDefault="00B31F6E">
      <w:pPr>
        <w:rPr>
          <w:rFonts w:ascii="Arial" w:hAnsi="Arial" w:cs="Arial"/>
          <w:sz w:val="16"/>
          <w:szCs w:val="16"/>
        </w:rPr>
      </w:pPr>
    </w:p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044"/>
        <w:gridCol w:w="2268"/>
        <w:gridCol w:w="6930"/>
      </w:tblGrid>
      <w:tr w:rsidR="00B31F6E" w:rsidRPr="00C804DE" w14:paraId="701D57BD" w14:textId="77777777" w:rsidTr="00AE1315">
        <w:trPr>
          <w:cantSplit/>
          <w:trHeight w:val="513"/>
        </w:trPr>
        <w:tc>
          <w:tcPr>
            <w:tcW w:w="2830" w:type="dxa"/>
            <w:shd w:val="pct15" w:color="000000" w:fill="FFFFFF"/>
          </w:tcPr>
          <w:p w14:paraId="701D57BB" w14:textId="77777777" w:rsidR="00B31F6E" w:rsidRPr="00C804DE" w:rsidRDefault="00B31F6E" w:rsidP="007063A1">
            <w:pPr>
              <w:spacing w:before="100"/>
              <w:rPr>
                <w:rFonts w:ascii="Arial" w:hAnsi="Arial" w:cs="Arial"/>
                <w:b/>
              </w:rPr>
            </w:pPr>
            <w:r w:rsidRPr="00C804DE">
              <w:rPr>
                <w:rFonts w:ascii="Arial" w:hAnsi="Arial" w:cs="Arial"/>
                <w:b/>
                <w:sz w:val="32"/>
              </w:rPr>
              <w:t>Ziel</w:t>
            </w:r>
            <w:r w:rsidR="007063A1" w:rsidRPr="00C804DE">
              <w:rPr>
                <w:rFonts w:ascii="Arial" w:hAnsi="Arial" w:cs="Arial"/>
                <w:b/>
                <w:sz w:val="32"/>
              </w:rPr>
              <w:t xml:space="preserve"> </w:t>
            </w:r>
            <w:r w:rsidRPr="00C804DE">
              <w:rPr>
                <w:rFonts w:ascii="Arial" w:hAnsi="Arial" w:cs="Arial"/>
                <w:b/>
              </w:rPr>
              <w:t>für die TN</w:t>
            </w:r>
          </w:p>
        </w:tc>
        <w:tc>
          <w:tcPr>
            <w:tcW w:w="13242" w:type="dxa"/>
            <w:gridSpan w:val="3"/>
          </w:tcPr>
          <w:p w14:paraId="701D57BC" w14:textId="6AA85345" w:rsidR="002412EE" w:rsidRPr="00C804DE" w:rsidRDefault="00A1554C" w:rsidP="002412EE">
            <w:pPr>
              <w:spacing w:before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Kinder haben die Möglichkeit </w:t>
            </w:r>
            <w:r w:rsidR="00480E39">
              <w:rPr>
                <w:rFonts w:ascii="Arial" w:hAnsi="Arial" w:cs="Arial"/>
                <w:szCs w:val="22"/>
              </w:rPr>
              <w:t>verschieden Aspekte von Gott kennen zu lernen.</w:t>
            </w:r>
          </w:p>
        </w:tc>
      </w:tr>
      <w:tr w:rsidR="00B31F6E" w:rsidRPr="00C804DE" w14:paraId="701D57C0" w14:textId="77777777" w:rsidTr="00AE1315">
        <w:trPr>
          <w:cantSplit/>
          <w:trHeight w:val="415"/>
        </w:trPr>
        <w:tc>
          <w:tcPr>
            <w:tcW w:w="2830" w:type="dxa"/>
            <w:shd w:val="pct15" w:color="000000" w:fill="FFFFFF"/>
          </w:tcPr>
          <w:p w14:paraId="701D57BE" w14:textId="77777777" w:rsidR="00B31F6E" w:rsidRPr="00C804DE" w:rsidRDefault="00B31F6E" w:rsidP="007063A1">
            <w:pPr>
              <w:spacing w:before="100"/>
              <w:rPr>
                <w:rFonts w:ascii="Arial" w:hAnsi="Arial" w:cs="Arial"/>
                <w:b/>
              </w:rPr>
            </w:pPr>
            <w:r w:rsidRPr="00C804DE">
              <w:rPr>
                <w:rFonts w:ascii="Arial" w:hAnsi="Arial" w:cs="Arial"/>
                <w:b/>
                <w:sz w:val="32"/>
              </w:rPr>
              <w:t>Ziel</w:t>
            </w:r>
            <w:r w:rsidR="007063A1" w:rsidRPr="00C804DE">
              <w:rPr>
                <w:rFonts w:ascii="Arial" w:hAnsi="Arial" w:cs="Arial"/>
                <w:b/>
                <w:sz w:val="32"/>
              </w:rPr>
              <w:t xml:space="preserve"> </w:t>
            </w:r>
            <w:r w:rsidRPr="00C804DE">
              <w:rPr>
                <w:rFonts w:ascii="Arial" w:hAnsi="Arial" w:cs="Arial"/>
                <w:b/>
              </w:rPr>
              <w:t>für das Team</w:t>
            </w:r>
          </w:p>
        </w:tc>
        <w:tc>
          <w:tcPr>
            <w:tcW w:w="13242" w:type="dxa"/>
            <w:gridSpan w:val="3"/>
          </w:tcPr>
          <w:p w14:paraId="701D57BF" w14:textId="2442CDF0" w:rsidR="00B31F6E" w:rsidRPr="00C804DE" w:rsidRDefault="00B7640B" w:rsidP="00AD5BF3">
            <w:pPr>
              <w:spacing w:before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Die Kinder in ein packendes Erlebnisprogramm </w:t>
            </w:r>
            <w:r w:rsidR="00D73536">
              <w:rPr>
                <w:rFonts w:ascii="Arial" w:hAnsi="Arial" w:cs="Arial"/>
                <w:szCs w:val="22"/>
              </w:rPr>
              <w:t>mit hinein nehmen.</w:t>
            </w:r>
          </w:p>
        </w:tc>
      </w:tr>
      <w:tr w:rsidR="00D222AC" w:rsidRPr="00C804DE" w14:paraId="701D57C5" w14:textId="77777777" w:rsidTr="00AE1315">
        <w:trPr>
          <w:cantSplit/>
          <w:trHeight w:hRule="exact" w:val="170"/>
        </w:trPr>
        <w:tc>
          <w:tcPr>
            <w:tcW w:w="2830" w:type="dxa"/>
            <w:tcBorders>
              <w:left w:val="nil"/>
              <w:right w:val="nil"/>
            </w:tcBorders>
          </w:tcPr>
          <w:p w14:paraId="701D57C1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</w:tcPr>
          <w:p w14:paraId="701D57C2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01D57C3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6930" w:type="dxa"/>
            <w:tcBorders>
              <w:left w:val="nil"/>
              <w:right w:val="nil"/>
            </w:tcBorders>
          </w:tcPr>
          <w:p w14:paraId="701D57C4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629FFDA3" w14:textId="77777777" w:rsidR="00C40D27" w:rsidRDefault="00C40D27"/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3544"/>
        <w:gridCol w:w="2970"/>
        <w:gridCol w:w="3338"/>
        <w:gridCol w:w="3331"/>
      </w:tblGrid>
      <w:tr w:rsidR="00A1554C" w:rsidRPr="00C804DE" w14:paraId="701D5808" w14:textId="77777777" w:rsidTr="006B0641">
        <w:trPr>
          <w:cantSplit/>
        </w:trPr>
        <w:tc>
          <w:tcPr>
            <w:tcW w:w="16013" w:type="dxa"/>
            <w:gridSpan w:val="6"/>
            <w:shd w:val="clear" w:color="auto" w:fill="D9D9D9" w:themeFill="background1" w:themeFillShade="D9"/>
          </w:tcPr>
          <w:p w14:paraId="28A21AB1" w14:textId="58C1B888" w:rsidR="00A1554C" w:rsidRPr="00C804DE" w:rsidRDefault="00A1554C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Idee</w:t>
            </w:r>
          </w:p>
        </w:tc>
      </w:tr>
      <w:tr w:rsidR="00A1554C" w:rsidRPr="00C804DE" w14:paraId="7F1CCA88" w14:textId="77777777" w:rsidTr="00A1554C">
        <w:trPr>
          <w:cantSplit/>
        </w:trPr>
        <w:tc>
          <w:tcPr>
            <w:tcW w:w="16013" w:type="dxa"/>
            <w:gridSpan w:val="6"/>
            <w:shd w:val="clear" w:color="auto" w:fill="auto"/>
          </w:tcPr>
          <w:p w14:paraId="360079F1" w14:textId="77777777" w:rsidR="009A7204" w:rsidRDefault="008C0E6A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Konzept des Nachmittgas:</w:t>
            </w:r>
          </w:p>
          <w:p w14:paraId="03C7E115" w14:textId="3E5EABB4" w:rsidR="008C0E6A" w:rsidRDefault="00182250" w:rsidP="00E57235">
            <w:pPr>
              <w:pStyle w:val="Listenabsatz"/>
              <w:spacing w:before="100"/>
              <w:rPr>
                <w:rFonts w:ascii="Arial" w:hAnsi="Arial" w:cs="Arial"/>
                <w:sz w:val="24"/>
              </w:rPr>
            </w:pPr>
            <w:r w:rsidRPr="00E57235">
              <w:rPr>
                <w:rFonts w:ascii="Arial" w:hAnsi="Arial" w:cs="Arial"/>
                <w:sz w:val="24"/>
              </w:rPr>
              <w:t xml:space="preserve">Wir als Jungschar helfen verschieden Comic Charakteren </w:t>
            </w:r>
            <w:r w:rsidR="00117334" w:rsidRPr="00E57235">
              <w:rPr>
                <w:rFonts w:ascii="Arial" w:hAnsi="Arial" w:cs="Arial"/>
                <w:sz w:val="24"/>
              </w:rPr>
              <w:t>mit ihren Problemen</w:t>
            </w:r>
            <w:r w:rsidR="00E57235">
              <w:rPr>
                <w:rFonts w:ascii="Arial" w:hAnsi="Arial" w:cs="Arial"/>
                <w:sz w:val="24"/>
              </w:rPr>
              <w:t>.</w:t>
            </w:r>
          </w:p>
          <w:p w14:paraId="504DB751" w14:textId="157E2106" w:rsidR="00E57235" w:rsidRDefault="00E57235" w:rsidP="00E57235">
            <w:pPr>
              <w:pStyle w:val="Listenabsatz"/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Jeden Na</w:t>
            </w:r>
            <w:r w:rsidR="00B0517E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hmittag</w:t>
            </w:r>
            <w:r w:rsidR="00EF1E6E">
              <w:rPr>
                <w:rFonts w:ascii="Arial" w:hAnsi="Arial" w:cs="Arial"/>
                <w:sz w:val="24"/>
              </w:rPr>
              <w:t xml:space="preserve"> reisen wir zu einem anderen Comic</w:t>
            </w:r>
            <w:r w:rsidR="00EB4A96">
              <w:rPr>
                <w:rFonts w:ascii="Arial" w:hAnsi="Arial" w:cs="Arial"/>
                <w:sz w:val="24"/>
              </w:rPr>
              <w:t>-Universum und helfen den jeweiligen Charakter bei ihren Problemen.</w:t>
            </w:r>
          </w:p>
          <w:p w14:paraId="133F850A" w14:textId="77777777" w:rsidR="00EB4A96" w:rsidRDefault="00EB4A96" w:rsidP="00EB4A96">
            <w:pPr>
              <w:spacing w:before="100"/>
              <w:rPr>
                <w:rFonts w:ascii="Arial" w:hAnsi="Arial" w:cs="Arial"/>
                <w:sz w:val="24"/>
              </w:rPr>
            </w:pPr>
          </w:p>
          <w:p w14:paraId="7B63CFB4" w14:textId="306E5295" w:rsidR="00EB4A96" w:rsidRDefault="00EB4A96" w:rsidP="00EB4A96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Ziel:</w:t>
            </w:r>
          </w:p>
          <w:p w14:paraId="5576C649" w14:textId="244ABB84" w:rsidR="00EB4A96" w:rsidRPr="007631B9" w:rsidRDefault="00485A1A" w:rsidP="007631B9">
            <w:pPr>
              <w:spacing w:before="100"/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Wir verbinden jeden Nachmittag eine Geschichte mit der jeweiligen Hauptaussage der Andacht und machen </w:t>
            </w:r>
            <w:r w:rsidR="007C2ECD">
              <w:rPr>
                <w:rFonts w:ascii="Arial" w:hAnsi="Arial" w:cs="Arial"/>
                <w:sz w:val="24"/>
              </w:rPr>
              <w:t>sie erlebbar durch die Geschichte.</w:t>
            </w:r>
          </w:p>
          <w:p w14:paraId="64828B09" w14:textId="1D325BA2" w:rsidR="002C1838" w:rsidRPr="002C1838" w:rsidRDefault="002C1838" w:rsidP="002C1838">
            <w:pPr>
              <w:spacing w:before="100"/>
              <w:rPr>
                <w:rFonts w:ascii="Arial" w:hAnsi="Arial" w:cs="Arial"/>
                <w:sz w:val="24"/>
              </w:rPr>
            </w:pPr>
          </w:p>
        </w:tc>
      </w:tr>
      <w:tr w:rsidR="00BB51CF" w:rsidRPr="00C804DE" w14:paraId="5F6F6BC5" w14:textId="77777777" w:rsidTr="00342473">
        <w:trPr>
          <w:cantSplit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5CAABCCF" w14:textId="71D1DA8F" w:rsidR="00931725" w:rsidRDefault="00931725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6514" w:type="dxa"/>
            <w:gridSpan w:val="2"/>
            <w:shd w:val="clear" w:color="auto" w:fill="D9D9D9" w:themeFill="background1" w:themeFillShade="D9"/>
          </w:tcPr>
          <w:p w14:paraId="1D1A2845" w14:textId="7387B018" w:rsidR="00931725" w:rsidRDefault="00931725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Andachtsvorschlag</w:t>
            </w:r>
          </w:p>
        </w:tc>
        <w:tc>
          <w:tcPr>
            <w:tcW w:w="6669" w:type="dxa"/>
            <w:gridSpan w:val="2"/>
            <w:shd w:val="clear" w:color="auto" w:fill="D9D9D9" w:themeFill="background1" w:themeFillShade="D9"/>
          </w:tcPr>
          <w:p w14:paraId="0F879518" w14:textId="2FF22302" w:rsidR="00931725" w:rsidRDefault="00931725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Programm</w:t>
            </w:r>
            <w:r w:rsidR="00A1554C">
              <w:rPr>
                <w:rFonts w:ascii="Arial" w:hAnsi="Arial" w:cs="Arial"/>
                <w:b/>
                <w:i/>
                <w:sz w:val="24"/>
              </w:rPr>
              <w:t>idee</w:t>
            </w:r>
          </w:p>
        </w:tc>
      </w:tr>
      <w:tr w:rsidR="00862A1D" w:rsidRPr="00C804DE" w14:paraId="701D5812" w14:textId="77777777" w:rsidTr="72DE340A">
        <w:trPr>
          <w:cantSplit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D5809" w14:textId="77777777" w:rsidR="007B3E5E" w:rsidRPr="00C804DE" w:rsidRDefault="007B3E5E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D580A" w14:textId="072848A4" w:rsidR="007B3E5E" w:rsidRPr="00C804DE" w:rsidRDefault="007B3E5E">
            <w:pPr>
              <w:spacing w:before="10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Thema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D580B" w14:textId="26587C3F" w:rsidR="007B3E5E" w:rsidRPr="00C804DE" w:rsidRDefault="007B3E5E">
            <w:pPr>
              <w:spacing w:before="10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Andachtsthema/Bibelstellen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D580C" w14:textId="77777777" w:rsidR="007B3E5E" w:rsidRPr="00C804DE" w:rsidRDefault="007B3E5E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Mögliche Hauptaussagen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72C14" w14:textId="77777777" w:rsidR="007B3E5E" w:rsidRPr="00C804DE" w:rsidRDefault="007B3E5E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Aktivität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1D580E" w14:textId="6D8785C6" w:rsidR="007B3E5E" w:rsidRPr="00C804DE" w:rsidRDefault="007B3E5E">
            <w:pPr>
              <w:spacing w:before="10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Theater</w:t>
            </w:r>
          </w:p>
        </w:tc>
      </w:tr>
      <w:tr w:rsidR="007B3E5E" w:rsidRPr="00C804DE" w14:paraId="701D581E" w14:textId="77777777" w:rsidTr="72DE340A">
        <w:trPr>
          <w:cantSplit/>
          <w:trHeight w:val="72"/>
        </w:trPr>
        <w:tc>
          <w:tcPr>
            <w:tcW w:w="1696" w:type="dxa"/>
            <w:tcBorders>
              <w:bottom w:val="single" w:sz="4" w:space="0" w:color="C0C0C0"/>
              <w:right w:val="single" w:sz="4" w:space="0" w:color="C0C0C0"/>
            </w:tcBorders>
          </w:tcPr>
          <w:p w14:paraId="701D5814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  <w:p w14:paraId="701D5815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6" w14:textId="27B90E75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Tim und Struppi</w:t>
            </w:r>
          </w:p>
        </w:tc>
        <w:tc>
          <w:tcPr>
            <w:tcW w:w="354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2E66FF" w14:textId="00724AA2" w:rsidR="00B205D2" w:rsidRDefault="00B205D2" w:rsidP="00B205D2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Plagen von Ägypten /</w:t>
            </w:r>
          </w:p>
          <w:p w14:paraId="2CAB4CD2" w14:textId="7D801317" w:rsidR="00B205D2" w:rsidRDefault="00B205D2" w:rsidP="00B205D2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Geschichte:</w:t>
            </w:r>
            <w:r w:rsidR="007810FE">
              <w:rPr>
                <w:rFonts w:ascii="Arial" w:hAnsi="Arial" w:cs="Arial"/>
                <w:sz w:val="24"/>
              </w:rPr>
              <w:t xml:space="preserve"> 2. Mose 7-12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01D5817" w14:textId="459C3096" w:rsidR="007B3E5E" w:rsidRPr="00C804DE" w:rsidRDefault="00A17CD9" w:rsidP="00B205D2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11.31</w:t>
            </w:r>
          </w:p>
        </w:tc>
        <w:tc>
          <w:tcPr>
            <w:tcW w:w="297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494FD9" w14:textId="77777777" w:rsidR="00B205D2" w:rsidRDefault="00B205D2" w:rsidP="00B205D2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Gott verurteilt die gottlosen Sünder</w:t>
            </w:r>
          </w:p>
          <w:p w14:paraId="701D5818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101937" w14:textId="12274A4A" w:rsidR="007B3E5E" w:rsidRPr="00C804DE" w:rsidRDefault="00A17CD9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Komplexe Schnitzeljagd</w:t>
            </w:r>
          </w:p>
        </w:tc>
        <w:tc>
          <w:tcPr>
            <w:tcW w:w="333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A" w14:textId="7635BE73" w:rsidR="007B3E5E" w:rsidRPr="00C804DE" w:rsidRDefault="1842DA18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1842DA18">
              <w:rPr>
                <w:rFonts w:ascii="Arial" w:hAnsi="Arial" w:cs="Arial"/>
                <w:sz w:val="24"/>
                <w:szCs w:val="24"/>
              </w:rPr>
              <w:t xml:space="preserve">Tim und Struppi suchen </w:t>
            </w:r>
            <w:r w:rsidR="1D50BEB2" w:rsidRPr="1D50BEB2">
              <w:rPr>
                <w:rFonts w:ascii="Arial" w:hAnsi="Arial" w:cs="Arial"/>
                <w:sz w:val="24"/>
                <w:szCs w:val="24"/>
              </w:rPr>
              <w:t>aufgrund</w:t>
            </w:r>
            <w:r w:rsidR="226128E2" w:rsidRPr="226128E2">
              <w:rPr>
                <w:rFonts w:ascii="Arial" w:hAnsi="Arial" w:cs="Arial"/>
                <w:sz w:val="24"/>
                <w:szCs w:val="24"/>
              </w:rPr>
              <w:t xml:space="preserve"> einer </w:t>
            </w:r>
            <w:r w:rsidR="3E4F544F" w:rsidRPr="3E4F544F">
              <w:rPr>
                <w:rFonts w:ascii="Arial" w:hAnsi="Arial" w:cs="Arial"/>
                <w:sz w:val="24"/>
                <w:szCs w:val="24"/>
              </w:rPr>
              <w:t>alten</w:t>
            </w:r>
            <w:r w:rsidR="0004524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3E4F544F" w:rsidRPr="3E4F544F">
              <w:rPr>
                <w:rFonts w:ascii="Arial" w:hAnsi="Arial" w:cs="Arial"/>
                <w:sz w:val="24"/>
                <w:szCs w:val="24"/>
              </w:rPr>
              <w:t>gefundenen</w:t>
            </w:r>
            <w:r w:rsidR="456CD53F" w:rsidRPr="456CD53F">
              <w:rPr>
                <w:rFonts w:ascii="Arial" w:hAnsi="Arial" w:cs="Arial"/>
                <w:sz w:val="24"/>
                <w:szCs w:val="24"/>
              </w:rPr>
              <w:t xml:space="preserve"> Schrift nach</w:t>
            </w:r>
            <w:r w:rsidR="4202BD95" w:rsidRPr="4202BD95">
              <w:rPr>
                <w:rFonts w:ascii="Arial" w:hAnsi="Arial" w:cs="Arial"/>
                <w:sz w:val="24"/>
                <w:szCs w:val="24"/>
              </w:rPr>
              <w:t xml:space="preserve"> einem </w:t>
            </w:r>
            <w:r w:rsidR="00045242">
              <w:rPr>
                <w:rFonts w:ascii="Arial" w:hAnsi="Arial" w:cs="Arial"/>
                <w:sz w:val="24"/>
                <w:szCs w:val="24"/>
              </w:rPr>
              <w:t xml:space="preserve">unbekannten </w:t>
            </w:r>
            <w:r w:rsidR="41AC2870" w:rsidRPr="41AC2870">
              <w:rPr>
                <w:rFonts w:ascii="Arial" w:hAnsi="Arial" w:cs="Arial"/>
                <w:sz w:val="24"/>
                <w:szCs w:val="24"/>
              </w:rPr>
              <w:t xml:space="preserve">Ort, </w:t>
            </w:r>
            <w:r w:rsidR="3BE5B791" w:rsidRPr="3BE5B791">
              <w:rPr>
                <w:rFonts w:ascii="Arial" w:hAnsi="Arial" w:cs="Arial"/>
                <w:sz w:val="24"/>
                <w:szCs w:val="24"/>
              </w:rPr>
              <w:t xml:space="preserve">namens </w:t>
            </w:r>
            <w:r w:rsidR="764B825A" w:rsidRPr="764B825A">
              <w:rPr>
                <w:rFonts w:ascii="Arial" w:hAnsi="Arial" w:cs="Arial"/>
                <w:sz w:val="24"/>
                <w:szCs w:val="24"/>
              </w:rPr>
              <w:t xml:space="preserve">Atlantis. </w:t>
            </w:r>
            <w:r w:rsidR="68BBC637" w:rsidRPr="68BBC637">
              <w:rPr>
                <w:rFonts w:ascii="Arial" w:hAnsi="Arial" w:cs="Arial"/>
                <w:sz w:val="24"/>
                <w:szCs w:val="24"/>
              </w:rPr>
              <w:t xml:space="preserve">Unterwegs </w:t>
            </w:r>
            <w:proofErr w:type="spellStart"/>
            <w:r w:rsidR="68BBC637" w:rsidRPr="68BBC637">
              <w:rPr>
                <w:rFonts w:ascii="Arial" w:hAnsi="Arial" w:cs="Arial"/>
                <w:sz w:val="24"/>
                <w:szCs w:val="24"/>
              </w:rPr>
              <w:t>stossen</w:t>
            </w:r>
            <w:proofErr w:type="spellEnd"/>
            <w:r w:rsidR="68BBC637" w:rsidRPr="68BBC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242">
              <w:rPr>
                <w:rFonts w:ascii="Arial" w:hAnsi="Arial" w:cs="Arial"/>
                <w:sz w:val="24"/>
                <w:szCs w:val="24"/>
              </w:rPr>
              <w:t>s</w:t>
            </w:r>
            <w:r w:rsidR="68BBC637" w:rsidRPr="68BBC637">
              <w:rPr>
                <w:rFonts w:ascii="Arial" w:hAnsi="Arial" w:cs="Arial"/>
                <w:sz w:val="24"/>
                <w:szCs w:val="24"/>
              </w:rPr>
              <w:t>ie auf Schwierigkeiten</w:t>
            </w:r>
          </w:p>
        </w:tc>
      </w:tr>
      <w:tr w:rsidR="007B3E5E" w:rsidRPr="00C804DE" w14:paraId="701D582A" w14:textId="77777777" w:rsidTr="72DE340A">
        <w:trPr>
          <w:cantSplit/>
          <w:trHeight w:val="72"/>
        </w:trPr>
        <w:tc>
          <w:tcPr>
            <w:tcW w:w="1696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01D5820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  <w:p w14:paraId="701D5821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22" w14:textId="6B8CD9CA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Spirou und </w:t>
            </w:r>
            <w:proofErr w:type="spellStart"/>
            <w:r>
              <w:rPr>
                <w:rFonts w:ascii="Arial" w:hAnsi="Arial" w:cs="Arial"/>
                <w:sz w:val="24"/>
              </w:rPr>
              <w:t>Fantasio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D414E" w14:textId="65FC2360" w:rsidR="7B363CAD" w:rsidRDefault="7B363CAD" w:rsidP="7B363CAD">
            <w:pPr>
              <w:spacing w:before="10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4E0DA65" w14:textId="703A5408" w:rsidR="00862A1D" w:rsidRDefault="00862A1D" w:rsidP="00CD6E58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Geschichte: </w:t>
            </w:r>
            <w:r w:rsidR="00502600">
              <w:rPr>
                <w:rFonts w:ascii="Arial" w:hAnsi="Arial" w:cs="Arial"/>
                <w:sz w:val="24"/>
              </w:rPr>
              <w:t>1.</w:t>
            </w:r>
            <w:r w:rsidR="00502600" w:rsidRPr="00502600">
              <w:rPr>
                <w:rFonts w:ascii="Arial" w:hAnsi="Arial" w:cs="Arial"/>
                <w:sz w:val="24"/>
              </w:rPr>
              <w:t>Könige 19,1-18</w:t>
            </w:r>
          </w:p>
          <w:p w14:paraId="342BF9D3" w14:textId="4D62DDB9" w:rsidR="00CD6E58" w:rsidRPr="00C804DE" w:rsidRDefault="008C77B0" w:rsidP="00CD6E58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16.33 / 21.30</w:t>
            </w:r>
          </w:p>
          <w:p w14:paraId="701D5823" w14:textId="6D0BDA9F" w:rsidR="007B3E5E" w:rsidRPr="00C804DE" w:rsidRDefault="007B3E5E" w:rsidP="00C566F0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75F527" w14:textId="77777777" w:rsidR="00EE2CF8" w:rsidRDefault="00EE2CF8" w:rsidP="00EE2CF8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Gott hat alles in der Hand</w:t>
            </w:r>
          </w:p>
          <w:p w14:paraId="701D5824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ED352" w14:textId="630AC05E" w:rsidR="007B3E5E" w:rsidRPr="00C804DE" w:rsidRDefault="00C16A71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Mister 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26" w14:textId="44BB416E" w:rsidR="007B3E5E" w:rsidRPr="00C804DE" w:rsidRDefault="6617BD70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6617BD70">
              <w:rPr>
                <w:rFonts w:ascii="Arial" w:hAnsi="Arial" w:cs="Arial"/>
                <w:sz w:val="24"/>
                <w:szCs w:val="24"/>
              </w:rPr>
              <w:t xml:space="preserve">Spirou und </w:t>
            </w:r>
            <w:proofErr w:type="spellStart"/>
            <w:r w:rsidRPr="6617BD70">
              <w:rPr>
                <w:rFonts w:ascii="Arial" w:hAnsi="Arial" w:cs="Arial"/>
                <w:sz w:val="24"/>
                <w:szCs w:val="24"/>
              </w:rPr>
              <w:t>Fantasio</w:t>
            </w:r>
            <w:proofErr w:type="spellEnd"/>
            <w:r w:rsidRPr="6617B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8923479" w:rsidRPr="68923479">
              <w:rPr>
                <w:rFonts w:ascii="Arial" w:hAnsi="Arial" w:cs="Arial"/>
                <w:sz w:val="24"/>
                <w:szCs w:val="24"/>
              </w:rPr>
              <w:t xml:space="preserve">verfolgen </w:t>
            </w:r>
            <w:r w:rsidR="2E55B74E" w:rsidRPr="2E55B74E">
              <w:rPr>
                <w:rFonts w:ascii="Arial" w:hAnsi="Arial" w:cs="Arial"/>
                <w:sz w:val="24"/>
                <w:szCs w:val="24"/>
              </w:rPr>
              <w:t xml:space="preserve">einen </w:t>
            </w:r>
            <w:r w:rsidR="4EF5B910" w:rsidRPr="4EF5B910">
              <w:rPr>
                <w:rFonts w:ascii="Arial" w:hAnsi="Arial" w:cs="Arial"/>
                <w:sz w:val="24"/>
                <w:szCs w:val="24"/>
              </w:rPr>
              <w:t>Verdächtigen</w:t>
            </w:r>
            <w:r w:rsidR="67F0A54C" w:rsidRPr="67F0A54C">
              <w:rPr>
                <w:rFonts w:ascii="Arial" w:hAnsi="Arial" w:cs="Arial"/>
                <w:sz w:val="24"/>
                <w:szCs w:val="24"/>
              </w:rPr>
              <w:t>,</w:t>
            </w:r>
            <w:r w:rsidR="169FF728" w:rsidRPr="169FF728">
              <w:rPr>
                <w:rFonts w:ascii="Arial" w:hAnsi="Arial" w:cs="Arial"/>
                <w:sz w:val="24"/>
                <w:szCs w:val="24"/>
              </w:rPr>
              <w:t xml:space="preserve"> welcher scheinbar mit dem</w:t>
            </w:r>
            <w:r w:rsidR="5AF498DC" w:rsidRPr="5AF498DC">
              <w:rPr>
                <w:rFonts w:ascii="Arial" w:hAnsi="Arial" w:cs="Arial"/>
                <w:sz w:val="24"/>
                <w:szCs w:val="24"/>
              </w:rPr>
              <w:t xml:space="preserve"> Imperator unter einer Decke steckt</w:t>
            </w:r>
          </w:p>
        </w:tc>
      </w:tr>
      <w:tr w:rsidR="007B3E5E" w:rsidRPr="00C804DE" w14:paraId="701D5836" w14:textId="77777777" w:rsidTr="72DE340A">
        <w:trPr>
          <w:cantSplit/>
          <w:trHeight w:val="7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01D582C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  <w:p w14:paraId="701D582D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2E" w14:textId="1F861DA3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Dagobert Duck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0AF52BE" w14:textId="43C04633" w:rsidR="007B3E5E" w:rsidRDefault="00A72178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David wird zum </w:t>
            </w:r>
            <w:r w:rsidR="00704EBC">
              <w:rPr>
                <w:rFonts w:ascii="Arial" w:hAnsi="Arial" w:cs="Arial"/>
                <w:sz w:val="24"/>
              </w:rPr>
              <w:t xml:space="preserve">König gesalbt / </w:t>
            </w:r>
            <w:r w:rsidR="00314284">
              <w:rPr>
                <w:rFonts w:ascii="Arial" w:hAnsi="Arial" w:cs="Arial"/>
                <w:sz w:val="24"/>
              </w:rPr>
              <w:t>Gott sieht in unsere Herzen</w:t>
            </w:r>
          </w:p>
          <w:p w14:paraId="106B6016" w14:textId="77777777" w:rsidR="00314284" w:rsidRDefault="00704EBC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Geschichte</w:t>
            </w:r>
            <w:r w:rsidR="006065C2">
              <w:rPr>
                <w:rFonts w:ascii="Arial" w:hAnsi="Arial" w:cs="Arial"/>
                <w:sz w:val="24"/>
              </w:rPr>
              <w:t>: 1.Samuel 16,1-13</w:t>
            </w:r>
          </w:p>
          <w:p w14:paraId="701D582F" w14:textId="64A6E723" w:rsidR="006065C2" w:rsidRPr="00C804DE" w:rsidRDefault="00716FC5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</w:t>
            </w:r>
            <w:r w:rsidR="004357E5">
              <w:rPr>
                <w:rFonts w:ascii="Arial" w:hAnsi="Arial" w:cs="Arial"/>
                <w:sz w:val="24"/>
              </w:rPr>
              <w:t xml:space="preserve">: </w:t>
            </w:r>
            <w:r>
              <w:rPr>
                <w:rFonts w:ascii="Arial" w:hAnsi="Arial" w:cs="Arial"/>
                <w:sz w:val="24"/>
              </w:rPr>
              <w:t>15,11 / 16,2 / 21,2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30" w14:textId="7507163B" w:rsidR="007B3E5E" w:rsidRPr="00C804DE" w:rsidRDefault="00CC3041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Gott sieht in unser Herz.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ABC9B4E" w14:textId="25F5B5FE" w:rsidR="007B3E5E" w:rsidRDefault="007B3E5E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Casin</w:t>
            </w:r>
            <w:r w:rsidR="002F07B5">
              <w:rPr>
                <w:rFonts w:ascii="Arial" w:hAnsi="Arial" w:cs="Arial"/>
                <w:sz w:val="24"/>
              </w:rPr>
              <w:t>onachmittag</w:t>
            </w:r>
            <w:r w:rsidR="00A66C5D">
              <w:rPr>
                <w:rFonts w:ascii="Arial" w:hAnsi="Arial" w:cs="Arial"/>
                <w:sz w:val="24"/>
              </w:rPr>
              <w:t>(Spezial)</w:t>
            </w:r>
          </w:p>
          <w:p w14:paraId="7E6A9F95" w14:textId="57C6BCD3" w:rsidR="00944742" w:rsidRPr="00944742" w:rsidRDefault="00A66C5D" w:rsidP="00944742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Die Kinder haben die Möglichkeit zu </w:t>
            </w:r>
            <w:r w:rsidR="00F9121F">
              <w:rPr>
                <w:rFonts w:ascii="Arial" w:hAnsi="Arial" w:cs="Arial"/>
                <w:sz w:val="24"/>
              </w:rPr>
              <w:t xml:space="preserve">schummeln, es liegen offen viel Geld unbeaufsichtigt, Geld hat Farbe die man nur unter </w:t>
            </w:r>
            <w:r w:rsidR="00944742">
              <w:rPr>
                <w:rFonts w:ascii="Arial" w:hAnsi="Arial" w:cs="Arial"/>
                <w:sz w:val="24"/>
              </w:rPr>
              <w:t>Schwarz</w:t>
            </w:r>
            <w:r w:rsidR="00F9121F">
              <w:rPr>
                <w:rFonts w:ascii="Arial" w:hAnsi="Arial" w:cs="Arial"/>
                <w:sz w:val="24"/>
              </w:rPr>
              <w:t>licht sieht</w:t>
            </w:r>
            <w:r w:rsidR="00944742">
              <w:rPr>
                <w:rFonts w:ascii="Arial" w:hAnsi="Arial" w:cs="Arial"/>
                <w:sz w:val="24"/>
              </w:rPr>
              <w:t>, am Ende gewinnen die</w:t>
            </w:r>
            <w:r w:rsidR="00633909">
              <w:rPr>
                <w:rFonts w:ascii="Arial" w:hAnsi="Arial" w:cs="Arial"/>
                <w:sz w:val="24"/>
              </w:rPr>
              <w:t xml:space="preserve">, </w:t>
            </w:r>
            <w:r w:rsidR="00944742">
              <w:rPr>
                <w:rFonts w:ascii="Arial" w:hAnsi="Arial" w:cs="Arial"/>
                <w:sz w:val="24"/>
              </w:rPr>
              <w:t>die Ehrlich gespielt haben</w:t>
            </w:r>
            <w:r w:rsidR="000D7F4B">
              <w:rPr>
                <w:rFonts w:ascii="Arial" w:hAnsi="Arial" w:cs="Arial"/>
                <w:sz w:val="24"/>
              </w:rPr>
              <w:t>. -&gt; Bezug auf Andacht.</w:t>
            </w:r>
          </w:p>
          <w:p w14:paraId="4F49C341" w14:textId="02EC1D61" w:rsidR="002F07B5" w:rsidRPr="00265B1E" w:rsidRDefault="002F07B5" w:rsidP="00265B1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32" w14:textId="5B89CF0E" w:rsidR="007B3E5E" w:rsidRPr="00C804DE" w:rsidRDefault="0DF3641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DF36419">
              <w:rPr>
                <w:rFonts w:ascii="Arial" w:hAnsi="Arial" w:cs="Arial"/>
                <w:sz w:val="24"/>
                <w:szCs w:val="24"/>
              </w:rPr>
              <w:t xml:space="preserve">Hat all </w:t>
            </w:r>
            <w:r w:rsidR="79D354AA" w:rsidRPr="79D354AA">
              <w:rPr>
                <w:rFonts w:ascii="Arial" w:hAnsi="Arial" w:cs="Arial"/>
                <w:sz w:val="24"/>
                <w:szCs w:val="24"/>
              </w:rPr>
              <w:t xml:space="preserve">sein Geld </w:t>
            </w:r>
            <w:r w:rsidR="0F9DBFE7" w:rsidRPr="0F9DBFE7">
              <w:rPr>
                <w:rFonts w:ascii="Arial" w:hAnsi="Arial" w:cs="Arial"/>
                <w:sz w:val="24"/>
                <w:szCs w:val="24"/>
              </w:rPr>
              <w:t xml:space="preserve">verloren, und muss </w:t>
            </w:r>
            <w:r w:rsidR="66EC56D1" w:rsidRPr="66EC56D1">
              <w:rPr>
                <w:rFonts w:ascii="Arial" w:hAnsi="Arial" w:cs="Arial"/>
                <w:sz w:val="24"/>
                <w:szCs w:val="24"/>
              </w:rPr>
              <w:t xml:space="preserve">nun mit euer </w:t>
            </w:r>
            <w:r w:rsidR="4E9F81F2" w:rsidRPr="4E9F81F2">
              <w:rPr>
                <w:rFonts w:ascii="Arial" w:hAnsi="Arial" w:cs="Arial"/>
                <w:sz w:val="24"/>
                <w:szCs w:val="24"/>
              </w:rPr>
              <w:t xml:space="preserve">Hilfe wieder </w:t>
            </w:r>
            <w:r w:rsidR="6DE1732B" w:rsidRPr="6DE1732B">
              <w:rPr>
                <w:rFonts w:ascii="Arial" w:hAnsi="Arial" w:cs="Arial"/>
                <w:sz w:val="24"/>
                <w:szCs w:val="24"/>
              </w:rPr>
              <w:t>zurückgewinnen</w:t>
            </w:r>
          </w:p>
        </w:tc>
      </w:tr>
      <w:tr w:rsidR="007B3E5E" w:rsidRPr="00C804DE" w14:paraId="701D5842" w14:textId="77777777" w:rsidTr="72DE340A">
        <w:trPr>
          <w:cantSplit/>
          <w:trHeight w:val="7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01D5839" w14:textId="77777777" w:rsidR="007B3E5E" w:rsidRPr="00C804DE" w:rsidRDefault="007B3E5E" w:rsidP="007D3255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3A" w14:textId="79EACD5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Calvin und Hobbes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E3C04A1" w14:textId="77777777" w:rsidR="00546CCD" w:rsidRDefault="00546CCD" w:rsidP="00537420">
            <w:pPr>
              <w:rPr>
                <w:rFonts w:ascii="Arial" w:hAnsi="Arial" w:cs="Arial"/>
                <w:sz w:val="24"/>
              </w:rPr>
            </w:pPr>
          </w:p>
          <w:p w14:paraId="3F3A612D" w14:textId="17375125" w:rsidR="00546CCD" w:rsidRDefault="00546CCD" w:rsidP="005374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Geschichte:  </w:t>
            </w:r>
            <w:r w:rsidR="004B004F">
              <w:rPr>
                <w:rFonts w:ascii="Arial" w:hAnsi="Arial" w:cs="Arial"/>
                <w:sz w:val="24"/>
              </w:rPr>
              <w:t>Gideon</w:t>
            </w:r>
          </w:p>
          <w:p w14:paraId="701D583B" w14:textId="136FB333" w:rsidR="00537420" w:rsidRPr="00537420" w:rsidRDefault="00537420" w:rsidP="005374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16.3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EA3E35C" w14:textId="77777777" w:rsidR="003A0889" w:rsidRDefault="003A0889" w:rsidP="003A0889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Wir sollen unsere Taten und Pläne in Gottes Hand legen</w:t>
            </w:r>
          </w:p>
          <w:p w14:paraId="701D583C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FEEF3F" w14:textId="60FB6D6A" w:rsidR="007B3E5E" w:rsidRPr="00C804DE" w:rsidRDefault="5ADB927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5ADB927E">
              <w:rPr>
                <w:rFonts w:ascii="Arial" w:hAnsi="Arial" w:cs="Arial"/>
                <w:sz w:val="24"/>
                <w:szCs w:val="24"/>
              </w:rPr>
              <w:t xml:space="preserve">Turnhalle mieten - </w:t>
            </w:r>
            <w:proofErr w:type="spellStart"/>
            <w:r w:rsidRPr="5ADB927E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  <w:r w:rsidRPr="5ADB92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5ADB927E">
              <w:rPr>
                <w:rFonts w:ascii="Arial" w:hAnsi="Arial" w:cs="Arial"/>
                <w:sz w:val="24"/>
                <w:szCs w:val="24"/>
              </w:rPr>
              <w:t>Burgenvölk</w:t>
            </w:r>
            <w:proofErr w:type="spellEnd"/>
            <w:r w:rsidRPr="5ADB927E">
              <w:rPr>
                <w:rFonts w:ascii="Arial" w:hAnsi="Arial" w:cs="Arial"/>
                <w:sz w:val="24"/>
                <w:szCs w:val="24"/>
              </w:rPr>
              <w:t xml:space="preserve"> mit gesamter JS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3E" w14:textId="3D421183" w:rsidR="007B3E5E" w:rsidRPr="00C804DE" w:rsidRDefault="5CFEE51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5CFEE512">
              <w:rPr>
                <w:rFonts w:ascii="Arial" w:hAnsi="Arial" w:cs="Arial"/>
                <w:sz w:val="24"/>
                <w:szCs w:val="24"/>
              </w:rPr>
              <w:t xml:space="preserve">Calvin </w:t>
            </w:r>
            <w:r w:rsidR="5CB9CFCB" w:rsidRPr="5CB9CFCB">
              <w:rPr>
                <w:rFonts w:ascii="Arial" w:hAnsi="Arial" w:cs="Arial"/>
                <w:sz w:val="24"/>
                <w:szCs w:val="24"/>
              </w:rPr>
              <w:t xml:space="preserve">ist sauer </w:t>
            </w:r>
            <w:r w:rsidR="57C70340" w:rsidRPr="57C70340">
              <w:rPr>
                <w:rFonts w:ascii="Arial" w:hAnsi="Arial" w:cs="Arial"/>
                <w:sz w:val="24"/>
                <w:szCs w:val="24"/>
              </w:rPr>
              <w:t xml:space="preserve">auf Hobbes da </w:t>
            </w:r>
            <w:r w:rsidR="75407096" w:rsidRPr="75407096">
              <w:rPr>
                <w:rFonts w:ascii="Arial" w:hAnsi="Arial" w:cs="Arial"/>
                <w:sz w:val="24"/>
                <w:szCs w:val="24"/>
              </w:rPr>
              <w:t xml:space="preserve">dieser ihn nicht </w:t>
            </w:r>
            <w:r w:rsidR="6E90B543" w:rsidRPr="6E90B543">
              <w:rPr>
                <w:rFonts w:ascii="Arial" w:hAnsi="Arial" w:cs="Arial"/>
                <w:sz w:val="24"/>
                <w:szCs w:val="24"/>
              </w:rPr>
              <w:t xml:space="preserve">vor seinen Eltern </w:t>
            </w:r>
            <w:r w:rsidR="10DBB8BC" w:rsidRPr="10DBB8BC">
              <w:rPr>
                <w:rFonts w:ascii="Arial" w:hAnsi="Arial" w:cs="Arial"/>
                <w:sz w:val="24"/>
                <w:szCs w:val="24"/>
              </w:rPr>
              <w:t xml:space="preserve">verteidigt hat. </w:t>
            </w:r>
            <w:r w:rsidR="1BBBBB56" w:rsidRPr="1BBBBB56">
              <w:rPr>
                <w:rFonts w:ascii="Arial" w:hAnsi="Arial" w:cs="Arial"/>
                <w:sz w:val="24"/>
                <w:szCs w:val="24"/>
              </w:rPr>
              <w:t>Sie tragen es nun gewalttätig aus.</w:t>
            </w:r>
          </w:p>
        </w:tc>
      </w:tr>
      <w:tr w:rsidR="007B3E5E" w:rsidRPr="00C804DE" w14:paraId="701D584E" w14:textId="77777777" w:rsidTr="72DE340A">
        <w:trPr>
          <w:cantSplit/>
          <w:trHeight w:val="7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01D5844" w14:textId="77777777" w:rsidR="007B3E5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  <w:p w14:paraId="701D5845" w14:textId="77777777" w:rsidR="007B3E5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46" w14:textId="756580C4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Tick, Trick und Track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04D7C7" w14:textId="77777777" w:rsidR="00A101F4" w:rsidRDefault="00A101F4" w:rsidP="00E976C4">
            <w:pPr>
              <w:rPr>
                <w:rFonts w:ascii="Arial" w:hAnsi="Arial" w:cs="Arial"/>
                <w:sz w:val="24"/>
              </w:rPr>
            </w:pPr>
          </w:p>
          <w:p w14:paraId="21DC8BFD" w14:textId="26493F03" w:rsidR="00A101F4" w:rsidRDefault="00A101F4" w:rsidP="00E976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Geschichte: Hiob</w:t>
            </w:r>
          </w:p>
          <w:p w14:paraId="701D5847" w14:textId="0CD6A74A" w:rsidR="00E976C4" w:rsidRPr="00E976C4" w:rsidRDefault="00E976C4" w:rsidP="00E976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22.17-19 / 29.25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623D712" w14:textId="77777777" w:rsidR="003A0889" w:rsidRDefault="003A0889" w:rsidP="003A0889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Wir sollen auf Gott vertrauen</w:t>
            </w:r>
          </w:p>
          <w:p w14:paraId="701D5848" w14:textId="77777777" w:rsidR="007B3E5E" w:rsidRPr="00C804DE" w:rsidRDefault="007B3E5E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0AD0EC1" w14:textId="77777777" w:rsidR="00AB49C8" w:rsidRDefault="469A80F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469A80FB">
              <w:rPr>
                <w:rFonts w:ascii="Arial" w:hAnsi="Arial" w:cs="Arial"/>
                <w:sz w:val="24"/>
                <w:szCs w:val="24"/>
              </w:rPr>
              <w:t>Challenge und Spielenachmittag</w:t>
            </w:r>
            <w:r w:rsidR="00AB49C8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26CD606" w14:textId="7FBC07D4" w:rsidR="007B3E5E" w:rsidRPr="00C804DE" w:rsidRDefault="00AB49C8" w:rsidP="214316EC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Toto X</w:t>
            </w:r>
            <w:r w:rsidR="469A80FB" w:rsidRPr="469A80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2DD91E" w14:textId="57C59971" w:rsidR="007B3E5E" w:rsidRPr="00C804DE" w:rsidRDefault="214316EC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214316EC">
              <w:rPr>
                <w:rFonts w:ascii="Arial" w:hAnsi="Arial" w:cs="Arial"/>
                <w:sz w:val="24"/>
                <w:szCs w:val="24"/>
              </w:rPr>
              <w:t>Outdoor-Gruppen-Challenges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4A" w14:textId="021CE74F" w:rsidR="007B3E5E" w:rsidRPr="00C804DE" w:rsidRDefault="751F24D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751F24D4">
              <w:rPr>
                <w:rFonts w:ascii="Arial" w:hAnsi="Arial" w:cs="Arial"/>
                <w:sz w:val="24"/>
                <w:szCs w:val="24"/>
              </w:rPr>
              <w:t xml:space="preserve">Tick Trick und </w:t>
            </w:r>
            <w:r w:rsidR="438D49FE" w:rsidRPr="438D49FE">
              <w:rPr>
                <w:rFonts w:ascii="Arial" w:hAnsi="Arial" w:cs="Arial"/>
                <w:sz w:val="24"/>
                <w:szCs w:val="24"/>
              </w:rPr>
              <w:t xml:space="preserve">Track </w:t>
            </w:r>
            <w:r w:rsidR="05CA60CA" w:rsidRPr="05CA60CA">
              <w:rPr>
                <w:rFonts w:ascii="Arial" w:hAnsi="Arial" w:cs="Arial"/>
                <w:sz w:val="24"/>
                <w:szCs w:val="24"/>
              </w:rPr>
              <w:t xml:space="preserve">sind </w:t>
            </w:r>
            <w:r w:rsidR="355564EB" w:rsidRPr="355564EB">
              <w:rPr>
                <w:rFonts w:ascii="Arial" w:hAnsi="Arial" w:cs="Arial"/>
                <w:sz w:val="24"/>
                <w:szCs w:val="24"/>
              </w:rPr>
              <w:t xml:space="preserve">auf einer Mission </w:t>
            </w:r>
            <w:r w:rsidR="1FDAFE1A" w:rsidRPr="1FDAFE1A">
              <w:rPr>
                <w:rFonts w:ascii="Arial" w:hAnsi="Arial" w:cs="Arial"/>
                <w:sz w:val="24"/>
                <w:szCs w:val="24"/>
              </w:rPr>
              <w:t xml:space="preserve">für ein </w:t>
            </w:r>
            <w:r w:rsidR="329CFA87" w:rsidRPr="329CFA87">
              <w:rPr>
                <w:rFonts w:ascii="Arial" w:hAnsi="Arial" w:cs="Arial"/>
                <w:sz w:val="24"/>
                <w:szCs w:val="24"/>
              </w:rPr>
              <w:t xml:space="preserve">neues Abzeichen des </w:t>
            </w:r>
            <w:r w:rsidR="7EB037A5" w:rsidRPr="7EB037A5">
              <w:rPr>
                <w:rFonts w:ascii="Arial" w:hAnsi="Arial" w:cs="Arial"/>
                <w:sz w:val="24"/>
                <w:szCs w:val="24"/>
              </w:rPr>
              <w:t xml:space="preserve">Fähnlein </w:t>
            </w:r>
            <w:proofErr w:type="spellStart"/>
            <w:r w:rsidR="589EDC11" w:rsidRPr="589EDC11">
              <w:rPr>
                <w:rFonts w:ascii="Arial" w:hAnsi="Arial" w:cs="Arial"/>
                <w:sz w:val="24"/>
                <w:szCs w:val="24"/>
              </w:rPr>
              <w:t>Fieselschweifs</w:t>
            </w:r>
            <w:proofErr w:type="spellEnd"/>
          </w:p>
        </w:tc>
      </w:tr>
      <w:tr w:rsidR="005D2CB7" w:rsidRPr="00C804DE" w14:paraId="406BFC7D" w14:textId="77777777" w:rsidTr="7DB6B931">
        <w:trPr>
          <w:cantSplit/>
          <w:trHeight w:val="283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832C4C6" w14:textId="78E1FD38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EB391C2" w14:textId="0D3FDD85" w:rsidR="005D2CB7" w:rsidRPr="00C804DE" w:rsidRDefault="005D2CB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Lucky Luke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550DE8B" w14:textId="2CB784CE" w:rsidR="00534FC7" w:rsidRDefault="00534FC7" w:rsidP="00534FC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Jesus jagt </w:t>
            </w:r>
            <w:r w:rsidR="00EE2CF8">
              <w:rPr>
                <w:rFonts w:ascii="Arial" w:hAnsi="Arial" w:cs="Arial"/>
                <w:sz w:val="24"/>
              </w:rPr>
              <w:t>Verkäufer aus dem Tempel</w:t>
            </w:r>
          </w:p>
          <w:p w14:paraId="324421C8" w14:textId="4C9CC57B" w:rsidR="005D2CB7" w:rsidRDefault="00534FC7" w:rsidP="00534FC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Geschichte: </w:t>
            </w:r>
            <w:r w:rsidRPr="00534FC7">
              <w:rPr>
                <w:rFonts w:ascii="Arial" w:hAnsi="Arial" w:cs="Arial"/>
                <w:sz w:val="24"/>
              </w:rPr>
              <w:t>Matthäus 21.12-17</w:t>
            </w:r>
          </w:p>
          <w:p w14:paraId="654EB9E1" w14:textId="77777777" w:rsidR="00534FC7" w:rsidRPr="00534FC7" w:rsidRDefault="00534FC7" w:rsidP="00534FC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Sprüche: </w:t>
            </w:r>
            <w:r w:rsidRPr="00534FC7">
              <w:rPr>
                <w:rFonts w:ascii="Arial" w:hAnsi="Arial" w:cs="Arial"/>
                <w:sz w:val="24"/>
              </w:rPr>
              <w:t>Sprüche 17.5 / 21.27 / 28.9</w:t>
            </w:r>
          </w:p>
          <w:p w14:paraId="69EB914C" w14:textId="183DE5AD" w:rsidR="00534FC7" w:rsidRPr="00C804DE" w:rsidRDefault="00534FC7" w:rsidP="00534FC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79F1F0F" w14:textId="77777777" w:rsidR="004C0443" w:rsidRDefault="003A0889" w:rsidP="003A0889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Gott hasst das Böse</w:t>
            </w:r>
            <w:r w:rsidR="004C0443">
              <w:rPr>
                <w:rFonts w:ascii="Arial" w:hAnsi="Arial" w:cs="Arial"/>
                <w:sz w:val="24"/>
              </w:rPr>
              <w:t>/</w:t>
            </w:r>
            <w:r w:rsidR="004C0443" w:rsidRPr="004C0443">
              <w:rPr>
                <w:rFonts w:ascii="Arial" w:hAnsi="Arial" w:cs="Arial"/>
                <w:sz w:val="24"/>
              </w:rPr>
              <w:t xml:space="preserve"> </w:t>
            </w:r>
          </w:p>
          <w:p w14:paraId="0652F163" w14:textId="56146623" w:rsidR="003A0889" w:rsidRDefault="004C0443" w:rsidP="003A0889">
            <w:pPr>
              <w:spacing w:before="100"/>
              <w:rPr>
                <w:rFonts w:ascii="Arial" w:hAnsi="Arial" w:cs="Arial"/>
                <w:sz w:val="24"/>
              </w:rPr>
            </w:pPr>
            <w:r w:rsidRPr="004C0443">
              <w:rPr>
                <w:rFonts w:ascii="Arial" w:hAnsi="Arial" w:cs="Arial"/>
                <w:sz w:val="24"/>
              </w:rPr>
              <w:t>Gott liebt uns Menschen, hasst aber unser bösen Taten</w:t>
            </w:r>
          </w:p>
          <w:p w14:paraId="0D31F7F0" w14:textId="77777777" w:rsidR="005D2CB7" w:rsidRPr="00C804DE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1D93909" w14:textId="3448340D" w:rsidR="005D2CB7" w:rsidRPr="00C804DE" w:rsidRDefault="60465AA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60465AAE">
              <w:rPr>
                <w:rFonts w:ascii="Arial" w:hAnsi="Arial" w:cs="Arial"/>
                <w:sz w:val="24"/>
                <w:szCs w:val="24"/>
              </w:rPr>
              <w:t>Bändeli</w:t>
            </w:r>
            <w:proofErr w:type="spellEnd"/>
            <w:r w:rsidRPr="60465AAE">
              <w:rPr>
                <w:rFonts w:ascii="Arial" w:hAnsi="Arial" w:cs="Arial"/>
                <w:sz w:val="24"/>
                <w:szCs w:val="24"/>
              </w:rPr>
              <w:t xml:space="preserve"> Fight </w:t>
            </w:r>
            <w:r w:rsidR="443CF832" w:rsidRPr="443CF832">
              <w:rPr>
                <w:rFonts w:ascii="Arial" w:hAnsi="Arial" w:cs="Arial"/>
                <w:sz w:val="24"/>
                <w:szCs w:val="24"/>
              </w:rPr>
              <w:t>Geländegame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101782B" w14:textId="46DDB6A0" w:rsidR="005D2CB7" w:rsidRPr="00C804DE" w:rsidRDefault="229894F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229894FB">
              <w:rPr>
                <w:rFonts w:ascii="Arial" w:hAnsi="Arial" w:cs="Arial"/>
                <w:sz w:val="24"/>
                <w:szCs w:val="24"/>
              </w:rPr>
              <w:t xml:space="preserve">Lucky Luke wird Zeuge eines </w:t>
            </w:r>
            <w:r w:rsidR="33AC1CAA" w:rsidRPr="33AC1CAA">
              <w:rPr>
                <w:rFonts w:ascii="Arial" w:hAnsi="Arial" w:cs="Arial"/>
                <w:sz w:val="24"/>
                <w:szCs w:val="24"/>
              </w:rPr>
              <w:t xml:space="preserve">Banküberfalls </w:t>
            </w:r>
            <w:r w:rsidR="08401B91" w:rsidRPr="08401B91">
              <w:rPr>
                <w:rFonts w:ascii="Arial" w:hAnsi="Arial" w:cs="Arial"/>
                <w:sz w:val="24"/>
                <w:szCs w:val="24"/>
              </w:rPr>
              <w:t>der Dalton Brüder</w:t>
            </w:r>
            <w:r w:rsidR="0317A5C4" w:rsidRPr="0317A5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5F48EBDB" w:rsidRPr="5F48EBDB">
              <w:rPr>
                <w:rFonts w:ascii="Arial" w:hAnsi="Arial" w:cs="Arial"/>
                <w:sz w:val="24"/>
                <w:szCs w:val="24"/>
              </w:rPr>
              <w:t xml:space="preserve">Sie entwischen und </w:t>
            </w:r>
            <w:r w:rsidR="018E3CAA" w:rsidRPr="018E3CAA">
              <w:rPr>
                <w:rFonts w:ascii="Arial" w:hAnsi="Arial" w:cs="Arial"/>
                <w:sz w:val="24"/>
                <w:szCs w:val="24"/>
              </w:rPr>
              <w:t xml:space="preserve">Lucky Luke heftet sich an </w:t>
            </w:r>
            <w:r w:rsidR="0538A53B" w:rsidRPr="0538A53B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4BC2F2F9" w:rsidRPr="4BC2F2F9">
              <w:rPr>
                <w:rFonts w:ascii="Arial" w:hAnsi="Arial" w:cs="Arial"/>
                <w:sz w:val="24"/>
                <w:szCs w:val="24"/>
              </w:rPr>
              <w:t>Fersen</w:t>
            </w:r>
          </w:p>
        </w:tc>
      </w:tr>
      <w:tr w:rsidR="005D2CB7" w:rsidRPr="00C804DE" w14:paraId="7B2BCD51" w14:textId="77777777" w:rsidTr="72DE340A">
        <w:trPr>
          <w:cantSplit/>
          <w:trHeight w:val="99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28ACF92" w14:textId="10BC49A7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249EBA1" w14:textId="235F82D3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Gaston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ABB5DB8" w14:textId="4B3FB138" w:rsidR="00585D83" w:rsidRDefault="00585D83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06B0D">
              <w:rPr>
                <w:rFonts w:ascii="Arial" w:hAnsi="Arial" w:cs="Arial"/>
                <w:sz w:val="24"/>
                <w:szCs w:val="24"/>
              </w:rPr>
              <w:t>chan gehorcht Gott nicht</w:t>
            </w:r>
          </w:p>
          <w:p w14:paraId="29EC1DC1" w14:textId="54A00A63" w:rsidR="004B004F" w:rsidRDefault="009A0068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2365922D">
              <w:rPr>
                <w:rFonts w:ascii="Arial" w:hAnsi="Arial" w:cs="Arial"/>
                <w:sz w:val="24"/>
                <w:szCs w:val="24"/>
              </w:rPr>
              <w:t>Geschichte:</w:t>
            </w:r>
            <w:r w:rsidR="2365922D" w:rsidRPr="23659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D83">
              <w:rPr>
                <w:rFonts w:ascii="Arial" w:hAnsi="Arial" w:cs="Arial"/>
                <w:sz w:val="24"/>
                <w:szCs w:val="24"/>
              </w:rPr>
              <w:t>Josua 6-7</w:t>
            </w:r>
          </w:p>
          <w:p w14:paraId="28E1664B" w14:textId="4030C46B" w:rsidR="00CE6067" w:rsidRPr="00C804DE" w:rsidRDefault="00536C7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21.3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7587E9B" w14:textId="77777777" w:rsidR="003A0889" w:rsidRDefault="003A0889" w:rsidP="003A0889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Wir sollen das tun, was Gott gefällt</w:t>
            </w:r>
          </w:p>
          <w:p w14:paraId="6A1E06D0" w14:textId="77777777" w:rsidR="005D2CB7" w:rsidRPr="00C804DE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5629876" w14:textId="3AF1C941" w:rsidR="005D2CB7" w:rsidRPr="00C804DE" w:rsidRDefault="72DE340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2DE340A">
              <w:rPr>
                <w:rFonts w:ascii="Arial" w:hAnsi="Arial" w:cs="Arial"/>
                <w:sz w:val="24"/>
                <w:szCs w:val="24"/>
              </w:rPr>
              <w:t>Bastel</w:t>
            </w:r>
            <w:proofErr w:type="spellEnd"/>
            <w:r w:rsidRPr="72DE340A">
              <w:rPr>
                <w:rFonts w:ascii="Arial" w:hAnsi="Arial" w:cs="Arial"/>
                <w:sz w:val="24"/>
                <w:szCs w:val="24"/>
              </w:rPr>
              <w:t xml:space="preserve"> und Bau-Nachmittag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CF842EA" w14:textId="204E4B6F" w:rsidR="005D2CB7" w:rsidRPr="00C804DE" w:rsidRDefault="51A6948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51A69489">
              <w:rPr>
                <w:rFonts w:ascii="Arial" w:hAnsi="Arial" w:cs="Arial"/>
                <w:sz w:val="24"/>
                <w:szCs w:val="24"/>
              </w:rPr>
              <w:t xml:space="preserve">Braucht Hilfe </w:t>
            </w:r>
            <w:r w:rsidR="0F441164" w:rsidRPr="0F441164">
              <w:rPr>
                <w:rFonts w:ascii="Arial" w:hAnsi="Arial" w:cs="Arial"/>
                <w:sz w:val="24"/>
                <w:szCs w:val="24"/>
              </w:rPr>
              <w:t>beim</w:t>
            </w:r>
            <w:r w:rsidR="0E1F3528" w:rsidRPr="0E1F3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EDFE700" w:rsidRPr="3EDFE700">
              <w:rPr>
                <w:rFonts w:ascii="Arial" w:hAnsi="Arial" w:cs="Arial"/>
                <w:sz w:val="24"/>
                <w:szCs w:val="24"/>
              </w:rPr>
              <w:t xml:space="preserve">Bau eines </w:t>
            </w:r>
            <w:proofErr w:type="spellStart"/>
            <w:r w:rsidR="38858E7D" w:rsidRPr="38858E7D">
              <w:rPr>
                <w:rFonts w:ascii="Arial" w:hAnsi="Arial" w:cs="Arial"/>
                <w:sz w:val="24"/>
                <w:szCs w:val="24"/>
              </w:rPr>
              <w:t>Querz</w:t>
            </w:r>
            <w:proofErr w:type="spellEnd"/>
            <w:r w:rsidR="38858E7D" w:rsidRPr="38858E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2F711135" w:rsidRPr="2F711135">
              <w:rPr>
                <w:rFonts w:ascii="Arial" w:hAnsi="Arial" w:cs="Arial"/>
                <w:sz w:val="24"/>
                <w:szCs w:val="24"/>
              </w:rPr>
              <w:t xml:space="preserve">Strupp- </w:t>
            </w:r>
            <w:proofErr w:type="spellStart"/>
            <w:r w:rsidR="5814B132" w:rsidRPr="5814B132">
              <w:rPr>
                <w:rFonts w:ascii="Arial" w:hAnsi="Arial" w:cs="Arial"/>
                <w:sz w:val="24"/>
                <w:szCs w:val="24"/>
              </w:rPr>
              <w:t>Katalysationsstrahlgerät</w:t>
            </w:r>
            <w:proofErr w:type="spellEnd"/>
            <w:r w:rsidR="5814B132" w:rsidRPr="5814B1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3A3278A8" w:rsidRPr="3A3278A8">
              <w:rPr>
                <w:rFonts w:ascii="Arial" w:hAnsi="Arial" w:cs="Arial"/>
                <w:sz w:val="24"/>
                <w:szCs w:val="24"/>
              </w:rPr>
              <w:t xml:space="preserve">Im </w:t>
            </w:r>
            <w:proofErr w:type="spellStart"/>
            <w:r w:rsidR="3A3278A8" w:rsidRPr="3A3278A8">
              <w:rPr>
                <w:rFonts w:ascii="Arial" w:hAnsi="Arial" w:cs="Arial"/>
                <w:sz w:val="24"/>
                <w:szCs w:val="24"/>
              </w:rPr>
              <w:t>gegenzug</w:t>
            </w:r>
            <w:proofErr w:type="spellEnd"/>
            <w:r w:rsidR="3A3278A8" w:rsidRPr="3A3278A8">
              <w:rPr>
                <w:rFonts w:ascii="Arial" w:hAnsi="Arial" w:cs="Arial"/>
                <w:sz w:val="24"/>
                <w:szCs w:val="24"/>
              </w:rPr>
              <w:t xml:space="preserve"> erhaltet </w:t>
            </w:r>
            <w:r w:rsidR="7BFFA3D2" w:rsidRPr="7BFFA3D2">
              <w:rPr>
                <w:rFonts w:ascii="Arial" w:hAnsi="Arial" w:cs="Arial"/>
                <w:sz w:val="24"/>
                <w:szCs w:val="24"/>
              </w:rPr>
              <w:t xml:space="preserve">ihr </w:t>
            </w:r>
            <w:proofErr w:type="spellStart"/>
            <w:r w:rsidR="1254C7CF" w:rsidRPr="1254C7CF">
              <w:rPr>
                <w:rFonts w:ascii="Arial" w:hAnsi="Arial" w:cs="Arial"/>
                <w:sz w:val="24"/>
                <w:szCs w:val="24"/>
              </w:rPr>
              <w:t>Schaschlikspiesse</w:t>
            </w:r>
            <w:proofErr w:type="spellEnd"/>
            <w:r w:rsidR="1073F0A2" w:rsidRPr="1073F0A2">
              <w:rPr>
                <w:rFonts w:ascii="Arial" w:hAnsi="Arial" w:cs="Arial"/>
                <w:sz w:val="24"/>
                <w:szCs w:val="24"/>
              </w:rPr>
              <w:t xml:space="preserve"> zum </w:t>
            </w:r>
            <w:r w:rsidR="29C1DF25" w:rsidRPr="29C1DF25">
              <w:rPr>
                <w:rFonts w:ascii="Arial" w:hAnsi="Arial" w:cs="Arial"/>
                <w:sz w:val="24"/>
                <w:szCs w:val="24"/>
              </w:rPr>
              <w:t>Zvieri</w:t>
            </w:r>
          </w:p>
        </w:tc>
      </w:tr>
      <w:tr w:rsidR="005D2CB7" w:rsidRPr="00C804DE" w14:paraId="0EBE85AD" w14:textId="77777777" w:rsidTr="72DE340A">
        <w:trPr>
          <w:cantSplit/>
          <w:trHeight w:val="99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A4D8BB" w14:textId="22624C55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21B797E" w14:textId="74D02853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Micky Maus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465BED4" w14:textId="30652263" w:rsidR="00B329CA" w:rsidRDefault="00AA77B5" w:rsidP="00214B1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3F0CF103">
              <w:rPr>
                <w:rFonts w:ascii="Arial" w:hAnsi="Arial" w:cs="Arial"/>
                <w:sz w:val="24"/>
                <w:szCs w:val="24"/>
              </w:rPr>
              <w:t xml:space="preserve">4 Freunde und der </w:t>
            </w:r>
            <w:r w:rsidR="5A402A82" w:rsidRPr="5A402A82">
              <w:rPr>
                <w:rFonts w:ascii="Arial" w:hAnsi="Arial" w:cs="Arial"/>
                <w:sz w:val="24"/>
                <w:szCs w:val="24"/>
              </w:rPr>
              <w:t>Gelähmte</w:t>
            </w:r>
          </w:p>
          <w:p w14:paraId="6F544662" w14:textId="7F60BD68" w:rsidR="000840F9" w:rsidRDefault="000840F9" w:rsidP="00214B1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Geschichte: </w:t>
            </w:r>
            <w:r w:rsidRPr="000840F9">
              <w:rPr>
                <w:rFonts w:ascii="Arial" w:hAnsi="Arial" w:cs="Arial"/>
                <w:sz w:val="24"/>
                <w:szCs w:val="24"/>
              </w:rPr>
              <w:t>Markus 2,1–12</w:t>
            </w:r>
          </w:p>
          <w:p w14:paraId="13109E7C" w14:textId="5E5CAD00" w:rsidR="00214B1A" w:rsidRPr="00C804DE" w:rsidRDefault="00214B1A" w:rsidP="00214B1A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11.8 / 11.21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F9CA800" w14:textId="7312D904" w:rsidR="005D2CB7" w:rsidRPr="00C804DE" w:rsidRDefault="00F64A96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Gott rettet die Gottesfürchtigen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305E64C" w14:textId="2D6842C0" w:rsidR="005D2CB7" w:rsidRDefault="00184D12" w:rsidP="003B4D47">
            <w:pPr>
              <w:spacing w:before="100"/>
              <w:rPr>
                <w:rStyle w:val="Kommentarzeichen"/>
              </w:rPr>
            </w:pPr>
            <w:r w:rsidRPr="003B4D4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4E41B95" wp14:editId="7FB853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720850" cy="565150"/>
                      <wp:effectExtent l="0" t="0" r="12700" b="2540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0DC80" w14:textId="5F8CBA4C" w:rsidR="003B4D47" w:rsidRPr="008873A6" w:rsidRDefault="003B4D47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</w:pPr>
                                  <w:r w:rsidRPr="008873A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>Guten</w:t>
                                  </w:r>
                                  <w:r w:rsidR="00184D12" w:rsidRPr="008873A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>tatenspiel</w:t>
                                  </w:r>
                                  <w:r w:rsidR="00D54E67" w:rsidRPr="008873A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2"/>
                                    </w:rPr>
                                    <w:t>, Leuten helfen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41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0;margin-top:5.1pt;width:135.5pt;height:4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" fillcolor="white [3212]" strokecolor="white [3212]">
                      <v:textbox>
                        <w:txbxContent>
                          <w:p w14:paraId="3990DC80" w14:textId="5F8CBA4C" w:rsidR="003B4D47" w:rsidRPr="008873A6" w:rsidRDefault="003B4D4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</w:pPr>
                            <w:r w:rsidRPr="008873A6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>Guten</w:t>
                            </w:r>
                            <w:r w:rsidR="00184D12" w:rsidRPr="008873A6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>tatenspiel</w:t>
                            </w:r>
                            <w:r w:rsidR="00D54E67" w:rsidRPr="008873A6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</w:rPr>
                              <w:t>, Leuten helfen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commentRangeStart w:id="0"/>
            <w:commentRangeEnd w:id="0"/>
            <w:del w:id="1" w:author="{bf1b88ab-8f73-1311-a84a-199bc25e3c1a}" w:date="2025-01-03T20:04:00Z" w16du:dateUtc="2025-01-03T19:04:00Z">
              <w:r w:rsidR="00570954" w:rsidDel="00785721">
                <w:rPr>
                  <w:rStyle w:val="Kommentarzeichen"/>
                </w:rPr>
                <w:commentReference w:id="0"/>
              </w:r>
              <w:r w:rsidR="37FEB8AC" w:rsidRPr="37FEB8AC" w:rsidDel="00785721">
                <w:rPr>
                  <w:rFonts w:ascii="Arial" w:hAnsi="Arial" w:cs="Arial"/>
                  <w:sz w:val="24"/>
                  <w:szCs w:val="24"/>
                </w:rPr>
                <w:delText>R</w:delText>
              </w:r>
            </w:del>
            <w:ins w:id="2" w:author="{bf1b88ab-8f73-1311-a84a-199bc25e3c1a}" w:date="2025-01-03T20:04:00Z" w16du:dateUtc="2025-01-03T19:04:00Z">
              <w:r w:rsidR="00785721">
                <w:rPr>
                  <w:rStyle w:val="Kommentarzeichen"/>
                </w:rPr>
                <w:t xml:space="preserve">Gute Taten </w:t>
              </w:r>
              <w:r w:rsidR="003B4D47">
                <w:rPr>
                  <w:rStyle w:val="Kommentarzeichen"/>
                </w:rPr>
                <w:t>Nachmittag</w:t>
              </w:r>
            </w:ins>
          </w:p>
          <w:p w14:paraId="6D700EB8" w14:textId="043CD948" w:rsidR="003B4D47" w:rsidRDefault="003B4D47" w:rsidP="003B4D47">
            <w:pPr>
              <w:rPr>
                <w:rStyle w:val="Kommentarzeichen"/>
              </w:rPr>
            </w:pPr>
          </w:p>
          <w:p w14:paraId="6E443DA6" w14:textId="63FD318F" w:rsidR="003B4D47" w:rsidRPr="003B4D47" w:rsidRDefault="003B4D47" w:rsidP="003B4D47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7E6079B" w14:textId="2109AD1F" w:rsidR="005D2CB7" w:rsidRPr="00C804DE" w:rsidRDefault="42DC4FF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42DC4FF1">
              <w:rPr>
                <w:rFonts w:ascii="Arial" w:hAnsi="Arial" w:cs="Arial"/>
                <w:sz w:val="24"/>
                <w:szCs w:val="24"/>
              </w:rPr>
              <w:t xml:space="preserve">Micky Maus und </w:t>
            </w:r>
            <w:r w:rsidR="049C5045" w:rsidRPr="049C5045">
              <w:rPr>
                <w:rFonts w:ascii="Arial" w:hAnsi="Arial" w:cs="Arial"/>
                <w:sz w:val="24"/>
                <w:szCs w:val="24"/>
              </w:rPr>
              <w:t xml:space="preserve">seine Freunde </w:t>
            </w:r>
            <w:r w:rsidR="7F035513" w:rsidRPr="7F035513">
              <w:rPr>
                <w:rFonts w:ascii="Arial" w:hAnsi="Arial" w:cs="Arial"/>
                <w:sz w:val="24"/>
                <w:szCs w:val="24"/>
              </w:rPr>
              <w:t xml:space="preserve">müssen </w:t>
            </w:r>
            <w:r w:rsidR="51049BD0" w:rsidRPr="51049BD0">
              <w:rPr>
                <w:rFonts w:ascii="Arial" w:hAnsi="Arial" w:cs="Arial"/>
                <w:sz w:val="24"/>
                <w:szCs w:val="24"/>
              </w:rPr>
              <w:t xml:space="preserve">Goofy </w:t>
            </w:r>
            <w:r w:rsidR="3BDB5185" w:rsidRPr="3BDB5185">
              <w:rPr>
                <w:rFonts w:ascii="Arial" w:hAnsi="Arial" w:cs="Arial"/>
                <w:sz w:val="24"/>
                <w:szCs w:val="24"/>
              </w:rPr>
              <w:t>helfen,</w:t>
            </w:r>
            <w:r w:rsidR="0C23AF9A" w:rsidRPr="0C23AF9A">
              <w:rPr>
                <w:rFonts w:ascii="Arial" w:hAnsi="Arial" w:cs="Arial"/>
                <w:sz w:val="24"/>
                <w:szCs w:val="24"/>
              </w:rPr>
              <w:t xml:space="preserve"> diesen </w:t>
            </w:r>
            <w:r w:rsidR="4C0C400B" w:rsidRPr="4C0C400B">
              <w:rPr>
                <w:rFonts w:ascii="Arial" w:hAnsi="Arial" w:cs="Arial"/>
                <w:sz w:val="24"/>
                <w:szCs w:val="24"/>
              </w:rPr>
              <w:t xml:space="preserve">zu seinem Freund </w:t>
            </w:r>
            <w:r w:rsidR="0E3B1DC6" w:rsidRPr="0E3B1DC6">
              <w:rPr>
                <w:rFonts w:ascii="Arial" w:hAnsi="Arial" w:cs="Arial"/>
                <w:sz w:val="24"/>
                <w:szCs w:val="24"/>
              </w:rPr>
              <w:t>bringen</w:t>
            </w:r>
            <w:r w:rsidR="4C4E7A6A" w:rsidRPr="4C4E7A6A">
              <w:rPr>
                <w:rFonts w:ascii="Arial" w:hAnsi="Arial" w:cs="Arial"/>
                <w:sz w:val="24"/>
                <w:szCs w:val="24"/>
              </w:rPr>
              <w:t xml:space="preserve">, und begeben </w:t>
            </w:r>
            <w:r w:rsidR="0CC4FD77" w:rsidRPr="0CC4FD77">
              <w:rPr>
                <w:rFonts w:ascii="Arial" w:hAnsi="Arial" w:cs="Arial"/>
                <w:sz w:val="24"/>
                <w:szCs w:val="24"/>
              </w:rPr>
              <w:t xml:space="preserve">sich </w:t>
            </w:r>
            <w:r w:rsidR="0319C68C" w:rsidRPr="0319C68C">
              <w:rPr>
                <w:rFonts w:ascii="Arial" w:hAnsi="Arial" w:cs="Arial"/>
                <w:sz w:val="24"/>
                <w:szCs w:val="24"/>
              </w:rPr>
              <w:t xml:space="preserve">auf eine </w:t>
            </w:r>
            <w:r w:rsidR="5BD4D244" w:rsidRPr="5BD4D244">
              <w:rPr>
                <w:rFonts w:ascii="Arial" w:hAnsi="Arial" w:cs="Arial"/>
                <w:sz w:val="24"/>
                <w:szCs w:val="24"/>
              </w:rPr>
              <w:t>Reise ins Ausland.</w:t>
            </w:r>
          </w:p>
        </w:tc>
      </w:tr>
      <w:tr w:rsidR="005D2CB7" w:rsidRPr="00C804DE" w14:paraId="5E2EF6AE" w14:textId="77777777" w:rsidTr="72DE340A">
        <w:trPr>
          <w:cantSplit/>
          <w:trHeight w:val="99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183DFE" w14:textId="3017295A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0F1AAD" w14:textId="3836E5F2" w:rsidR="005D2CB7" w:rsidRDefault="005D2CB7">
            <w:pPr>
              <w:spacing w:before="10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Marsu-pilami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9C972C2" w14:textId="70A0E858" w:rsidR="00EA302C" w:rsidRDefault="00716A54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David trifft Saul in einer Höhle</w:t>
            </w:r>
          </w:p>
          <w:p w14:paraId="24B48B6E" w14:textId="6D3A1EEA" w:rsidR="00716A54" w:rsidRDefault="00716A54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Geschichte1. Samuel 24</w:t>
            </w:r>
          </w:p>
          <w:p w14:paraId="0D7F6426" w14:textId="56619CCE" w:rsidR="007C0DC3" w:rsidRPr="00C804DE" w:rsidRDefault="007C0DC3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Sprüche 18.10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C974AE6" w14:textId="77777777" w:rsidR="00F64A96" w:rsidRDefault="00F64A96" w:rsidP="00F64A96">
            <w:pPr>
              <w:spacing w:before="1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Gott ist eine Zuflucht (Burg)</w:t>
            </w:r>
          </w:p>
          <w:p w14:paraId="6B31BEAC" w14:textId="77777777" w:rsidR="005D2CB7" w:rsidRPr="00C804DE" w:rsidRDefault="005D2CB7">
            <w:pPr>
              <w:spacing w:before="100"/>
              <w:rPr>
                <w:rFonts w:ascii="Arial" w:hAnsi="Arial" w:cs="Arial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F20A7E3" w14:textId="0DC9E2FA" w:rsidR="005D2CB7" w:rsidRPr="00C804DE" w:rsidRDefault="6D6DADC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6D6DADC2">
              <w:rPr>
                <w:rFonts w:ascii="Arial" w:hAnsi="Arial" w:cs="Arial"/>
                <w:sz w:val="24"/>
                <w:szCs w:val="24"/>
              </w:rPr>
              <w:t xml:space="preserve">Nices </w:t>
            </w:r>
            <w:r w:rsidR="79D2C632" w:rsidRPr="79D2C632">
              <w:rPr>
                <w:rFonts w:ascii="Arial" w:hAnsi="Arial" w:cs="Arial"/>
                <w:sz w:val="24"/>
                <w:szCs w:val="24"/>
              </w:rPr>
              <w:t>Geländegame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E6CC784" w14:textId="136EDC4F" w:rsidR="005D2CB7" w:rsidRPr="00C804DE" w:rsidRDefault="1F4EA676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1F4EA676">
              <w:rPr>
                <w:rFonts w:ascii="Arial" w:hAnsi="Arial" w:cs="Arial"/>
                <w:sz w:val="24"/>
                <w:szCs w:val="24"/>
              </w:rPr>
              <w:t xml:space="preserve">Das </w:t>
            </w:r>
            <w:proofErr w:type="spellStart"/>
            <w:r w:rsidRPr="1F4EA676">
              <w:rPr>
                <w:rFonts w:ascii="Arial" w:hAnsi="Arial" w:cs="Arial"/>
                <w:sz w:val="24"/>
                <w:szCs w:val="24"/>
              </w:rPr>
              <w:t>Marsupilami</w:t>
            </w:r>
            <w:proofErr w:type="spellEnd"/>
            <w:r w:rsidRPr="1F4EA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DF71BEC" w:rsidRPr="4DF71BEC">
              <w:rPr>
                <w:rFonts w:ascii="Arial" w:hAnsi="Arial" w:cs="Arial"/>
                <w:sz w:val="24"/>
                <w:szCs w:val="24"/>
              </w:rPr>
              <w:t xml:space="preserve">ist in </w:t>
            </w:r>
            <w:r w:rsidR="76C687B5" w:rsidRPr="76C687B5">
              <w:rPr>
                <w:rFonts w:ascii="Arial" w:hAnsi="Arial" w:cs="Arial"/>
                <w:sz w:val="24"/>
                <w:szCs w:val="24"/>
              </w:rPr>
              <w:t xml:space="preserve">Not. </w:t>
            </w:r>
            <w:r w:rsidR="2460AABD" w:rsidRPr="2460AABD">
              <w:rPr>
                <w:rFonts w:ascii="Arial" w:hAnsi="Arial" w:cs="Arial"/>
                <w:sz w:val="24"/>
                <w:szCs w:val="24"/>
              </w:rPr>
              <w:t xml:space="preserve">Nach einem gewaltigen </w:t>
            </w:r>
            <w:r w:rsidR="64C70502" w:rsidRPr="64C70502">
              <w:rPr>
                <w:rFonts w:ascii="Arial" w:hAnsi="Arial" w:cs="Arial"/>
                <w:sz w:val="24"/>
                <w:szCs w:val="24"/>
              </w:rPr>
              <w:t>Sturm, ist</w:t>
            </w:r>
            <w:r w:rsidR="6F72AE9B" w:rsidRPr="6F72AE9B">
              <w:rPr>
                <w:rFonts w:ascii="Arial" w:hAnsi="Arial" w:cs="Arial"/>
                <w:sz w:val="24"/>
                <w:szCs w:val="24"/>
              </w:rPr>
              <w:t xml:space="preserve"> das Dach </w:t>
            </w:r>
            <w:r w:rsidR="60A2F607" w:rsidRPr="60A2F607">
              <w:rPr>
                <w:rFonts w:ascii="Arial" w:hAnsi="Arial" w:cs="Arial"/>
                <w:sz w:val="24"/>
                <w:szCs w:val="24"/>
              </w:rPr>
              <w:t xml:space="preserve">kaputt und auch die </w:t>
            </w:r>
            <w:r w:rsidR="0412673C" w:rsidRPr="0412673C">
              <w:rPr>
                <w:rFonts w:ascii="Arial" w:hAnsi="Arial" w:cs="Arial"/>
                <w:sz w:val="24"/>
                <w:szCs w:val="24"/>
              </w:rPr>
              <w:t xml:space="preserve">Lianen </w:t>
            </w:r>
            <w:r w:rsidR="7589C5F7" w:rsidRPr="7589C5F7">
              <w:rPr>
                <w:rFonts w:ascii="Arial" w:hAnsi="Arial" w:cs="Arial"/>
                <w:sz w:val="24"/>
                <w:szCs w:val="24"/>
              </w:rPr>
              <w:t xml:space="preserve">hängen </w:t>
            </w:r>
            <w:r w:rsidR="3257E8C8" w:rsidRPr="3257E8C8">
              <w:rPr>
                <w:rFonts w:ascii="Arial" w:hAnsi="Arial" w:cs="Arial"/>
                <w:sz w:val="24"/>
                <w:szCs w:val="24"/>
              </w:rPr>
              <w:t xml:space="preserve">in Fetzen. </w:t>
            </w:r>
            <w:r w:rsidR="78EE69BE" w:rsidRPr="78EE69BE">
              <w:rPr>
                <w:rFonts w:ascii="Arial" w:hAnsi="Arial" w:cs="Arial"/>
                <w:sz w:val="24"/>
                <w:szCs w:val="24"/>
              </w:rPr>
              <w:t>Wir müssen ihm helfen</w:t>
            </w:r>
            <w:r w:rsidR="61AD1D7F" w:rsidRPr="61AD1D7F">
              <w:rPr>
                <w:rFonts w:ascii="Arial" w:hAnsi="Arial" w:cs="Arial"/>
                <w:sz w:val="24"/>
                <w:szCs w:val="24"/>
              </w:rPr>
              <w:t xml:space="preserve"> die </w:t>
            </w:r>
            <w:r w:rsidR="78B400EA" w:rsidRPr="78B400EA">
              <w:rPr>
                <w:rFonts w:ascii="Arial" w:hAnsi="Arial" w:cs="Arial"/>
                <w:sz w:val="24"/>
                <w:szCs w:val="24"/>
              </w:rPr>
              <w:t xml:space="preserve">notwendigen </w:t>
            </w:r>
            <w:r w:rsidR="005F4DD8" w:rsidRPr="005F4DD8">
              <w:rPr>
                <w:rFonts w:ascii="Arial" w:hAnsi="Arial" w:cs="Arial"/>
                <w:sz w:val="24"/>
                <w:szCs w:val="24"/>
              </w:rPr>
              <w:t xml:space="preserve">Materialien zu beschaffen </w:t>
            </w:r>
            <w:r w:rsidR="5ECBA12B" w:rsidRPr="5ECBA12B">
              <w:rPr>
                <w:rFonts w:ascii="Arial" w:hAnsi="Arial" w:cs="Arial"/>
                <w:sz w:val="24"/>
                <w:szCs w:val="24"/>
              </w:rPr>
              <w:t xml:space="preserve">um sein </w:t>
            </w:r>
            <w:r w:rsidR="59BFCEDD" w:rsidRPr="59BFCEDD">
              <w:rPr>
                <w:rFonts w:ascii="Arial" w:hAnsi="Arial" w:cs="Arial"/>
                <w:sz w:val="24"/>
                <w:szCs w:val="24"/>
              </w:rPr>
              <w:t>Nest, seine sichere</w:t>
            </w:r>
            <w:r w:rsidR="16D9D7D7" w:rsidRPr="16D9D7D7">
              <w:rPr>
                <w:rFonts w:ascii="Arial" w:hAnsi="Arial" w:cs="Arial"/>
                <w:sz w:val="24"/>
                <w:szCs w:val="24"/>
              </w:rPr>
              <w:t xml:space="preserve"> Burg </w:t>
            </w:r>
            <w:r w:rsidR="625C6B2A" w:rsidRPr="625C6B2A">
              <w:rPr>
                <w:rFonts w:ascii="Arial" w:hAnsi="Arial" w:cs="Arial"/>
                <w:sz w:val="24"/>
                <w:szCs w:val="24"/>
              </w:rPr>
              <w:t>wieder aufzubauen.</w:t>
            </w:r>
          </w:p>
        </w:tc>
      </w:tr>
    </w:tbl>
    <w:p w14:paraId="701D585B" w14:textId="77777777" w:rsidR="00C804DE" w:rsidRDefault="00C804DE">
      <w:pPr>
        <w:rPr>
          <w:rFonts w:ascii="Arial" w:hAnsi="Arial" w:cs="Arial"/>
        </w:rPr>
      </w:pPr>
    </w:p>
    <w:p w14:paraId="701D5872" w14:textId="77777777" w:rsidR="00C804DE" w:rsidRDefault="00C804DE" w:rsidP="00C804DE">
      <w:pPr>
        <w:rPr>
          <w:rFonts w:ascii="Arial" w:hAnsi="Arial" w:cs="Arial"/>
        </w:rPr>
      </w:pPr>
    </w:p>
    <w:p w14:paraId="1ABB4874" w14:textId="77777777" w:rsidR="009031F9" w:rsidRDefault="009031F9" w:rsidP="00C804DE">
      <w:pPr>
        <w:rPr>
          <w:rFonts w:ascii="Arial" w:hAnsi="Arial" w:cs="Arial"/>
        </w:rPr>
      </w:pPr>
    </w:p>
    <w:p w14:paraId="63DEF7E9" w14:textId="77777777" w:rsidR="009031F9" w:rsidRPr="00CD4A06" w:rsidRDefault="009031F9" w:rsidP="009031F9">
      <w:pPr>
        <w:pBdr>
          <w:bottom w:val="single" w:sz="4" w:space="1" w:color="auto"/>
        </w:pBdr>
        <w:ind w:left="567"/>
        <w:rPr>
          <w:rFonts w:ascii="Arial" w:hAnsi="Arial" w:cs="Arial"/>
          <w:sz w:val="28"/>
        </w:rPr>
      </w:pPr>
      <w:r w:rsidRPr="00CD4A06">
        <w:rPr>
          <w:rFonts w:ascii="Arial" w:hAnsi="Arial" w:cs="Arial"/>
          <w:sz w:val="28"/>
        </w:rPr>
        <w:t>Hintergrundinformationen</w:t>
      </w:r>
    </w:p>
    <w:p w14:paraId="7BD989E5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638C17BE" w14:textId="77777777" w:rsidR="009031F9" w:rsidRPr="00A314AD" w:rsidRDefault="009031F9" w:rsidP="009031F9">
      <w:pPr>
        <w:ind w:left="567"/>
        <w:rPr>
          <w:rFonts w:ascii="Arial" w:hAnsi="Arial" w:cs="Arial"/>
          <w:i/>
          <w:u w:val="single"/>
        </w:rPr>
      </w:pPr>
      <w:r w:rsidRPr="00A314AD">
        <w:rPr>
          <w:rFonts w:ascii="Arial" w:hAnsi="Arial" w:cs="Arial"/>
          <w:i/>
          <w:u w:val="single"/>
        </w:rPr>
        <w:t>Zeiten 1</w:t>
      </w:r>
    </w:p>
    <w:p w14:paraId="1077B01D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Salomo wird König nach David 970 vor Christus</w:t>
      </w:r>
    </w:p>
    <w:p w14:paraId="5AAC0513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144BA11E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Sündenfall – Auszug aus Ägypten – </w:t>
      </w:r>
      <w:proofErr w:type="spellStart"/>
      <w:r>
        <w:rPr>
          <w:rFonts w:ascii="Arial" w:hAnsi="Arial" w:cs="Arial"/>
        </w:rPr>
        <w:t>verheissenes</w:t>
      </w:r>
      <w:proofErr w:type="spellEnd"/>
      <w:r>
        <w:rPr>
          <w:rFonts w:ascii="Arial" w:hAnsi="Arial" w:cs="Arial"/>
        </w:rPr>
        <w:t xml:space="preserve"> Land – Richterzeit – </w:t>
      </w:r>
      <w:r w:rsidRPr="0055616B">
        <w:rPr>
          <w:rFonts w:ascii="Arial" w:hAnsi="Arial" w:cs="Arial"/>
          <w:highlight w:val="yellow"/>
        </w:rPr>
        <w:t>Königszeit</w:t>
      </w:r>
      <w:r>
        <w:rPr>
          <w:rFonts w:ascii="Arial" w:hAnsi="Arial" w:cs="Arial"/>
        </w:rPr>
        <w:t xml:space="preserve"> – babylonisches Exil</w:t>
      </w:r>
    </w:p>
    <w:p w14:paraId="3470AF00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61F66831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1. Könige 1 </w:t>
      </w:r>
      <w:r w:rsidRPr="0055616B">
        <w:rPr>
          <w:rFonts w:ascii="Wingdings" w:eastAsia="Wingdings" w:hAnsi="Wingdings" w:cs="Wingdings"/>
        </w:rPr>
        <w:sym w:font="Wingdings" w:char="F0E0"/>
      </w:r>
      <w:r>
        <w:rPr>
          <w:rFonts w:ascii="Arial" w:hAnsi="Arial" w:cs="Arial"/>
        </w:rPr>
        <w:t xml:space="preserve"> Salomo wird König </w:t>
      </w:r>
    </w:p>
    <w:p w14:paraId="45080DCC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Geschichte von Salomo: 2. Samuel 12.24 – 1. Könige 11.43 // 1. Chronik 28-29 / 2. Chronik 1-10 / Nehemia 13.26 / Psalm 72 / Matthäus 6.29 / 12.42</w:t>
      </w:r>
    </w:p>
    <w:p w14:paraId="61061776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41BEE73A" w14:textId="77777777" w:rsidR="009031F9" w:rsidRDefault="009031F9" w:rsidP="009031F9">
      <w:pPr>
        <w:ind w:left="567"/>
        <w:rPr>
          <w:rFonts w:ascii="Arial" w:hAnsi="Arial" w:cs="Arial"/>
        </w:rPr>
      </w:pPr>
      <w:r w:rsidRPr="00F85F59">
        <w:rPr>
          <w:rFonts w:ascii="Arial" w:hAnsi="Arial" w:cs="Arial"/>
          <w:u w:val="single"/>
        </w:rPr>
        <w:t>vor</w:t>
      </w:r>
      <w:r>
        <w:rPr>
          <w:rFonts w:ascii="Arial" w:hAnsi="Arial" w:cs="Arial"/>
        </w:rPr>
        <w:t xml:space="preserve"> Salomo </w:t>
      </w:r>
    </w:p>
    <w:p w14:paraId="53B98259" w14:textId="77777777" w:rsidR="009031F9" w:rsidRDefault="009031F9" w:rsidP="009031F9">
      <w:pPr>
        <w:ind w:left="567" w:firstLine="142"/>
        <w:rPr>
          <w:rFonts w:ascii="Arial" w:hAnsi="Arial" w:cs="Arial"/>
        </w:rPr>
      </w:pPr>
      <w:r w:rsidRPr="00F85F59">
        <w:rPr>
          <w:rFonts w:ascii="Wingdings" w:eastAsia="Wingdings" w:hAnsi="Wingdings" w:cs="Wingdings"/>
        </w:rPr>
        <w:sym w:font="Wingdings" w:char="F0E0"/>
      </w:r>
      <w:r>
        <w:rPr>
          <w:rFonts w:ascii="Arial" w:hAnsi="Arial" w:cs="Arial"/>
        </w:rPr>
        <w:t xml:space="preserve"> König David</w:t>
      </w:r>
    </w:p>
    <w:p w14:paraId="0ECA67DA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nach Salomo</w:t>
      </w:r>
    </w:p>
    <w:p w14:paraId="05FECFAB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F85F59">
        <w:rPr>
          <w:rFonts w:ascii="Wingdings" w:eastAsia="Wingdings" w:hAnsi="Wingdings" w:cs="Wingdings"/>
        </w:rPr>
        <w:sym w:font="Wingdings" w:char="F0E0"/>
      </w:r>
      <w:r>
        <w:rPr>
          <w:rFonts w:ascii="Arial" w:hAnsi="Arial" w:cs="Arial"/>
        </w:rPr>
        <w:t xml:space="preserve"> teilte sich das Königreich </w:t>
      </w:r>
      <w:r w:rsidRPr="00F85F59">
        <w:rPr>
          <w:rFonts w:ascii="Wingdings" w:eastAsia="Wingdings" w:hAnsi="Wingdings" w:cs="Wingdings"/>
        </w:rPr>
        <w:sym w:font="Wingdings" w:char="F0E0"/>
      </w:r>
      <w:r>
        <w:rPr>
          <w:rFonts w:ascii="Arial" w:hAnsi="Arial" w:cs="Arial"/>
        </w:rPr>
        <w:t xml:space="preserve"> viele Könige, viel Krieg bis zu den Propheten (Elia)</w:t>
      </w:r>
    </w:p>
    <w:p w14:paraId="1B7192D0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6F19F82C" w14:textId="77777777" w:rsidR="009031F9" w:rsidRDefault="009031F9" w:rsidP="009031F9">
      <w:pPr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grosser</w:t>
      </w:r>
      <w:proofErr w:type="spellEnd"/>
      <w:r>
        <w:rPr>
          <w:rFonts w:ascii="Arial" w:hAnsi="Arial" w:cs="Arial"/>
        </w:rPr>
        <w:t xml:space="preserve"> Teil des Buches Sprüche wurde vor / während der Herrschaft Salomos geschrieben oder zusammengestellt</w:t>
      </w:r>
    </w:p>
    <w:p w14:paraId="52529C2E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463E75A4" w14:textId="77777777" w:rsidR="009031F9" w:rsidRPr="00A314AD" w:rsidRDefault="009031F9" w:rsidP="009031F9">
      <w:pPr>
        <w:ind w:left="567"/>
        <w:rPr>
          <w:rFonts w:ascii="Arial" w:hAnsi="Arial" w:cs="Arial"/>
          <w:i/>
          <w:u w:val="single"/>
        </w:rPr>
      </w:pPr>
      <w:r w:rsidRPr="00A314AD">
        <w:rPr>
          <w:rFonts w:ascii="Arial" w:hAnsi="Arial" w:cs="Arial"/>
          <w:i/>
          <w:u w:val="single"/>
        </w:rPr>
        <w:t>Person Salomo</w:t>
      </w:r>
    </w:p>
    <w:p w14:paraId="6533E1C1" w14:textId="77777777" w:rsidR="009031F9" w:rsidRDefault="009031F9" w:rsidP="009031F9">
      <w:pPr>
        <w:ind w:left="567"/>
        <w:rPr>
          <w:rFonts w:ascii="Arial" w:hAnsi="Arial" w:cs="Arial"/>
        </w:rPr>
      </w:pPr>
    </w:p>
    <w:p w14:paraId="12688667" w14:textId="77777777" w:rsidR="009031F9" w:rsidRDefault="009031F9" w:rsidP="009031F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Nationalität: </w:t>
      </w:r>
      <w:proofErr w:type="spellStart"/>
      <w:r>
        <w:rPr>
          <w:rFonts w:ascii="Arial" w:hAnsi="Arial" w:cs="Arial"/>
        </w:rPr>
        <w:t>Israelist</w:t>
      </w:r>
      <w:proofErr w:type="spellEnd"/>
      <w:r>
        <w:rPr>
          <w:rFonts w:ascii="Arial" w:hAnsi="Arial" w:cs="Arial"/>
        </w:rPr>
        <w:t xml:space="preserve"> (Israeliten sind das Volk Gottes, Nachkommen von Abraham, Sprechen Hebräisch zu seiner Zeit)</w:t>
      </w:r>
    </w:p>
    <w:p w14:paraId="4EF8D65D" w14:textId="77777777" w:rsidR="009031F9" w:rsidRDefault="009031F9" w:rsidP="009031F9">
      <w:pPr>
        <w:ind w:left="567"/>
        <w:rPr>
          <w:rFonts w:ascii="Arial" w:hAnsi="Arial" w:cs="Arial"/>
          <w:lang w:val="de-CH"/>
        </w:rPr>
      </w:pPr>
      <w:r w:rsidRPr="00F7634C">
        <w:rPr>
          <w:rFonts w:ascii="Arial" w:hAnsi="Arial" w:cs="Arial"/>
          <w:lang w:val="de-CH"/>
        </w:rPr>
        <w:t>Gott: Salomo diente grossenteil seines</w:t>
      </w:r>
      <w:r>
        <w:rPr>
          <w:rFonts w:ascii="Arial" w:hAnsi="Arial" w:cs="Arial"/>
          <w:lang w:val="de-CH"/>
        </w:rPr>
        <w:t xml:space="preserve"> Lebens nur Gott(Jahwe), aber Ende seines Lebens verehrte er die Götter seiner Frauen auch noch, </w:t>
      </w:r>
      <w:proofErr w:type="spellStart"/>
      <w:r>
        <w:rPr>
          <w:rFonts w:ascii="Arial" w:hAnsi="Arial" w:cs="Arial"/>
          <w:lang w:val="de-CH"/>
        </w:rPr>
        <w:t>Astera</w:t>
      </w:r>
      <w:proofErr w:type="spellEnd"/>
      <w:r>
        <w:rPr>
          <w:rFonts w:ascii="Arial" w:hAnsi="Arial" w:cs="Arial"/>
          <w:lang w:val="de-CH"/>
        </w:rPr>
        <w:t xml:space="preserve"> und </w:t>
      </w:r>
      <w:proofErr w:type="spellStart"/>
      <w:r>
        <w:rPr>
          <w:rFonts w:ascii="Arial" w:hAnsi="Arial" w:cs="Arial"/>
          <w:lang w:val="de-CH"/>
        </w:rPr>
        <w:t>Milkom</w:t>
      </w:r>
      <w:proofErr w:type="spellEnd"/>
    </w:p>
    <w:p w14:paraId="3B44896C" w14:textId="77777777" w:rsidR="009031F9" w:rsidRDefault="009031F9" w:rsidP="009031F9">
      <w:pPr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Lebenszeit: 990 v. Chr. – 926 v. Chr.</w:t>
      </w:r>
    </w:p>
    <w:p w14:paraId="4F58D3B1" w14:textId="77777777" w:rsidR="009031F9" w:rsidRDefault="009031F9" w:rsidP="009031F9">
      <w:pPr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Familie: </w:t>
      </w:r>
    </w:p>
    <w:p w14:paraId="1DBE16E1" w14:textId="77777777" w:rsidR="009031F9" w:rsidRDefault="009031F9" w:rsidP="009031F9">
      <w:pPr>
        <w:pStyle w:val="Listenabsatz"/>
        <w:numPr>
          <w:ilvl w:val="0"/>
          <w:numId w:val="1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Vater: König David</w:t>
      </w:r>
    </w:p>
    <w:p w14:paraId="20806698" w14:textId="77777777" w:rsidR="009031F9" w:rsidRDefault="009031F9" w:rsidP="009031F9">
      <w:pPr>
        <w:pStyle w:val="Listenabsatz"/>
        <w:ind w:left="128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      Er war der zweite König von Israel und wurde vom Schafhirt zum König</w:t>
      </w:r>
    </w:p>
    <w:p w14:paraId="78EC992D" w14:textId="77777777" w:rsidR="009031F9" w:rsidRDefault="009031F9" w:rsidP="009031F9">
      <w:pPr>
        <w:pStyle w:val="Listenabsatz"/>
        <w:numPr>
          <w:ilvl w:val="0"/>
          <w:numId w:val="1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Mutter: Batseba</w:t>
      </w:r>
    </w:p>
    <w:p w14:paraId="27BD49E3" w14:textId="77777777" w:rsidR="009031F9" w:rsidRDefault="009031F9" w:rsidP="009031F9">
      <w:pPr>
        <w:pStyle w:val="Listenabsatz"/>
        <w:ind w:left="128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       Batseba ist die Witwe von </w:t>
      </w:r>
      <w:proofErr w:type="spellStart"/>
      <w:r>
        <w:rPr>
          <w:rFonts w:ascii="Arial" w:hAnsi="Arial" w:cs="Arial"/>
          <w:lang w:val="de-CH"/>
        </w:rPr>
        <w:t>Urija</w:t>
      </w:r>
      <w:proofErr w:type="spellEnd"/>
      <w:r>
        <w:rPr>
          <w:rFonts w:ascii="Arial" w:hAnsi="Arial" w:cs="Arial"/>
          <w:lang w:val="de-CH"/>
        </w:rPr>
        <w:t xml:space="preserve">. David fand gegen Gottes Wille Interesse an Batseba und schlief mit ihr. Als sie Schwanger wurde wollte David </w:t>
      </w:r>
    </w:p>
    <w:p w14:paraId="23C84ABB" w14:textId="77777777" w:rsidR="009031F9" w:rsidRDefault="009031F9" w:rsidP="009031F9">
      <w:pPr>
        <w:pStyle w:val="Listenabsatz"/>
        <w:ind w:left="128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       Es verheimlichen und Schickte </w:t>
      </w:r>
      <w:proofErr w:type="spellStart"/>
      <w:r>
        <w:rPr>
          <w:rFonts w:ascii="Arial" w:hAnsi="Arial" w:cs="Arial"/>
          <w:lang w:val="de-CH"/>
        </w:rPr>
        <w:t>Urija</w:t>
      </w:r>
      <w:proofErr w:type="spellEnd"/>
      <w:r>
        <w:rPr>
          <w:rFonts w:ascii="Arial" w:hAnsi="Arial" w:cs="Arial"/>
          <w:lang w:val="de-CH"/>
        </w:rPr>
        <w:t xml:space="preserve"> absichtlich in den Tod.</w:t>
      </w:r>
    </w:p>
    <w:p w14:paraId="55E7A36D" w14:textId="5C02F857" w:rsidR="009031F9" w:rsidRDefault="009031F9" w:rsidP="009031F9">
      <w:pPr>
        <w:pStyle w:val="Listenabsatz"/>
        <w:numPr>
          <w:ilvl w:val="0"/>
          <w:numId w:val="16"/>
        </w:numPr>
        <w:rPr>
          <w:rFonts w:ascii="Arial" w:hAnsi="Arial" w:cs="Arial"/>
          <w:lang w:val="de-CH"/>
        </w:rPr>
      </w:pPr>
      <w:r w:rsidRPr="794BAA2C">
        <w:rPr>
          <w:rFonts w:ascii="Arial" w:hAnsi="Arial" w:cs="Arial"/>
          <w:lang w:val="de-CH"/>
        </w:rPr>
        <w:t xml:space="preserve">Brüder: Absalom(Er wollte anstatt Salomo König werden und stürzte sein Vater. Er </w:t>
      </w:r>
      <w:proofErr w:type="spellStart"/>
      <w:r w:rsidRPr="794BAA2C">
        <w:rPr>
          <w:rFonts w:ascii="Arial" w:hAnsi="Arial" w:cs="Arial"/>
          <w:lang w:val="de-CH"/>
        </w:rPr>
        <w:t>strab</w:t>
      </w:r>
      <w:proofErr w:type="spellEnd"/>
      <w:r w:rsidRPr="794BAA2C">
        <w:rPr>
          <w:rFonts w:ascii="Arial" w:hAnsi="Arial" w:cs="Arial"/>
          <w:lang w:val="de-CH"/>
        </w:rPr>
        <w:t xml:space="preserve"> deswegen.)</w:t>
      </w:r>
    </w:p>
    <w:p w14:paraId="32756EFB" w14:textId="77777777" w:rsidR="009031F9" w:rsidRDefault="009031F9" w:rsidP="009031F9">
      <w:pPr>
        <w:pStyle w:val="Listenabsatz"/>
        <w:ind w:left="1287"/>
        <w:rPr>
          <w:rFonts w:ascii="Arial" w:hAnsi="Arial" w:cs="Arial"/>
          <w:lang w:val="de-CH"/>
        </w:rPr>
      </w:pPr>
      <w:r w:rsidRPr="00EB7878">
        <w:rPr>
          <w:rFonts w:ascii="Arial" w:hAnsi="Arial" w:cs="Arial"/>
          <w:lang w:val="de-CH"/>
        </w:rPr>
        <w:t xml:space="preserve">             Amon, </w:t>
      </w:r>
      <w:proofErr w:type="spellStart"/>
      <w:r w:rsidRPr="00EB7878">
        <w:rPr>
          <w:rFonts w:ascii="Arial" w:hAnsi="Arial" w:cs="Arial"/>
          <w:lang w:val="de-CH"/>
        </w:rPr>
        <w:t>Kiliab,Adonija</w:t>
      </w:r>
      <w:proofErr w:type="spellEnd"/>
      <w:r w:rsidRPr="00EB7878">
        <w:rPr>
          <w:rFonts w:ascii="Arial" w:hAnsi="Arial" w:cs="Arial"/>
          <w:lang w:val="de-CH"/>
        </w:rPr>
        <w:t xml:space="preserve">, </w:t>
      </w:r>
      <w:proofErr w:type="spellStart"/>
      <w:r w:rsidRPr="00EB7878">
        <w:rPr>
          <w:rFonts w:ascii="Arial" w:hAnsi="Arial" w:cs="Arial"/>
          <w:lang w:val="de-CH"/>
        </w:rPr>
        <w:t>Jiterman</w:t>
      </w:r>
      <w:proofErr w:type="spellEnd"/>
      <w:r w:rsidRPr="00EB7878">
        <w:rPr>
          <w:rFonts w:ascii="Arial" w:hAnsi="Arial" w:cs="Arial"/>
          <w:lang w:val="de-CH"/>
        </w:rPr>
        <w:t xml:space="preserve"> und 10 meh</w:t>
      </w:r>
      <w:r>
        <w:rPr>
          <w:rFonts w:ascii="Arial" w:hAnsi="Arial" w:cs="Arial"/>
          <w:lang w:val="de-CH"/>
        </w:rPr>
        <w:t>r</w:t>
      </w:r>
    </w:p>
    <w:p w14:paraId="5E2F599D" w14:textId="77777777" w:rsidR="009031F9" w:rsidRPr="00EB7878" w:rsidRDefault="009031F9" w:rsidP="009031F9">
      <w:pPr>
        <w:pStyle w:val="Listenabsatz"/>
        <w:numPr>
          <w:ilvl w:val="0"/>
          <w:numId w:val="1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Frauen: 700 Frauen und 300 Nebenfrauen</w:t>
      </w:r>
    </w:p>
    <w:p w14:paraId="598DD258" w14:textId="77777777" w:rsidR="009031F9" w:rsidRPr="00EB7878" w:rsidRDefault="009031F9" w:rsidP="009031F9">
      <w:pPr>
        <w:ind w:left="567"/>
        <w:rPr>
          <w:rFonts w:ascii="Arial" w:hAnsi="Arial" w:cs="Arial"/>
          <w:lang w:val="de-CH"/>
        </w:rPr>
      </w:pPr>
    </w:p>
    <w:p w14:paraId="30CB72E7" w14:textId="77777777" w:rsidR="009031F9" w:rsidRDefault="009031F9" w:rsidP="009031F9">
      <w:pPr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Salomos Beziehung zeigt zu Gott in Taten, Gebete und Opfer.</w:t>
      </w:r>
    </w:p>
    <w:p w14:paraId="0803E834" w14:textId="77777777" w:rsidR="009031F9" w:rsidRDefault="009031F9" w:rsidP="009031F9">
      <w:pPr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Salomo ist der Nachfolger von König David. Seine erste Begegnung mit Gott ist im Gebirge </w:t>
      </w:r>
      <w:proofErr w:type="spellStart"/>
      <w:r>
        <w:rPr>
          <w:rFonts w:ascii="Arial" w:hAnsi="Arial" w:cs="Arial"/>
          <w:lang w:val="de-CH"/>
        </w:rPr>
        <w:t>Giebeon</w:t>
      </w:r>
      <w:proofErr w:type="spellEnd"/>
      <w:r>
        <w:rPr>
          <w:rFonts w:ascii="Arial" w:hAnsi="Arial" w:cs="Arial"/>
          <w:lang w:val="de-CH"/>
        </w:rPr>
        <w:t>. Er opferte Gott viel Tiere, und Gott sprach daraufhin mit Salomo. Gott fragte Salomo was er will, in seinem Traum und er bekam Weisheit.</w:t>
      </w:r>
    </w:p>
    <w:p w14:paraId="18EFD607" w14:textId="77777777" w:rsidR="009031F9" w:rsidRPr="00F7634C" w:rsidRDefault="009031F9" w:rsidP="009031F9">
      <w:pPr>
        <w:ind w:left="56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Salomo baute auch den ersten Tempel für Gott. </w:t>
      </w:r>
    </w:p>
    <w:p w14:paraId="43F29ACB" w14:textId="77777777" w:rsidR="009031F9" w:rsidRDefault="009031F9" w:rsidP="009031F9">
      <w:pPr>
        <w:ind w:left="567"/>
        <w:rPr>
          <w:rFonts w:ascii="Arial" w:hAnsi="Arial" w:cs="Arial"/>
          <w:lang w:val="de-CH"/>
        </w:rPr>
      </w:pPr>
    </w:p>
    <w:p w14:paraId="4D2925D4" w14:textId="77777777" w:rsidR="009031F9" w:rsidRPr="00F7634C" w:rsidRDefault="009031F9" w:rsidP="009031F9">
      <w:pPr>
        <w:ind w:left="567"/>
        <w:rPr>
          <w:rFonts w:ascii="Arial" w:hAnsi="Arial" w:cs="Arial"/>
          <w:lang w:val="de-CH"/>
        </w:rPr>
      </w:pPr>
      <w:r w:rsidRPr="00EC4D73">
        <w:rPr>
          <w:rFonts w:ascii="Arial" w:hAnsi="Arial" w:cs="Arial"/>
          <w:highlight w:val="yellow"/>
          <w:lang w:val="de-CH"/>
        </w:rPr>
        <w:t xml:space="preserve">Lustige Sprichwörter: </w:t>
      </w:r>
      <w:hyperlink r:id="rId16" w:history="1">
        <w:r w:rsidRPr="00EC4D73">
          <w:rPr>
            <w:rStyle w:val="Hyperlink"/>
            <w:rFonts w:ascii="Arial" w:hAnsi="Arial" w:cs="Arial"/>
            <w:highlight w:val="yellow"/>
            <w:lang w:val="de-CH"/>
          </w:rPr>
          <w:t>https://sprichwortgenerator.de/</w:t>
        </w:r>
      </w:hyperlink>
      <w:r>
        <w:rPr>
          <w:rFonts w:ascii="Arial" w:hAnsi="Arial" w:cs="Arial"/>
          <w:lang w:val="de-CH"/>
        </w:rPr>
        <w:t xml:space="preserve"> </w:t>
      </w:r>
    </w:p>
    <w:p w14:paraId="697FB8BC" w14:textId="77777777" w:rsidR="009031F9" w:rsidRPr="009031F9" w:rsidRDefault="009031F9" w:rsidP="00C804DE">
      <w:pPr>
        <w:rPr>
          <w:rFonts w:ascii="Arial" w:hAnsi="Arial" w:cs="Arial"/>
          <w:lang w:val="de-CH"/>
        </w:rPr>
      </w:pPr>
    </w:p>
    <w:sectPr w:rsidR="009031F9" w:rsidRPr="009031F9" w:rsidSect="00C804DE">
      <w:footerReference w:type="default" r:id="rId17"/>
      <w:footnotePr>
        <w:numRestart w:val="eachSect"/>
      </w:footnotePr>
      <w:pgSz w:w="16840" w:h="11907" w:orient="landscape" w:code="9"/>
      <w:pgMar w:top="851" w:right="454" w:bottom="454" w:left="454" w:header="720" w:footer="274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iane Dubs" w:date="2025-01-03T20:03:00Z" w:initials="ED">
    <w:p w14:paraId="2004A1BF" w14:textId="77777777" w:rsidR="00570954" w:rsidRDefault="00570954" w:rsidP="003F130E">
      <w:pPr>
        <w:pStyle w:val="Kommentartext"/>
      </w:pPr>
      <w:r>
        <w:rPr>
          <w:rStyle w:val="Kommentarzeichen"/>
        </w:rPr>
        <w:annotationRef/>
      </w:r>
      <w:r>
        <w:t>Nei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04A1B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04A1BF" w16cid:durableId="48711C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3932" w14:textId="77777777" w:rsidR="008A1453" w:rsidRDefault="008A1453">
      <w:r>
        <w:separator/>
      </w:r>
    </w:p>
  </w:endnote>
  <w:endnote w:type="continuationSeparator" w:id="0">
    <w:p w14:paraId="17A01370" w14:textId="77777777" w:rsidR="008A1453" w:rsidRDefault="008A1453">
      <w:r>
        <w:continuationSeparator/>
      </w:r>
    </w:p>
  </w:endnote>
  <w:endnote w:type="continuationNotice" w:id="1">
    <w:p w14:paraId="4022EEAF" w14:textId="77777777" w:rsidR="008A1453" w:rsidRDefault="008A1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umanst521 U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X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5879" w14:textId="55318534" w:rsidR="00C804DE" w:rsidRPr="005A1B3A" w:rsidRDefault="00C804DE" w:rsidP="00C804DE">
    <w:pPr>
      <w:pStyle w:val="Fuzeile"/>
      <w:tabs>
        <w:tab w:val="clear" w:pos="4536"/>
        <w:tab w:val="clear" w:pos="9072"/>
        <w:tab w:val="center" w:pos="7966"/>
        <w:tab w:val="right" w:pos="15932"/>
      </w:tabs>
      <w:rPr>
        <w:rFonts w:ascii="Arial" w:hAnsi="Arial" w:cs="Arial"/>
        <w:sz w:val="18"/>
        <w:szCs w:val="18"/>
      </w:rPr>
    </w:pPr>
    <w:r w:rsidRPr="005A1B3A">
      <w:rPr>
        <w:rFonts w:ascii="Arial" w:hAnsi="Arial" w:cs="Arial"/>
        <w:sz w:val="18"/>
        <w:szCs w:val="18"/>
      </w:rPr>
      <w:t>© 201</w:t>
    </w:r>
    <w:r w:rsidR="00623637">
      <w:rPr>
        <w:rFonts w:ascii="Arial" w:hAnsi="Arial" w:cs="Arial"/>
        <w:sz w:val="18"/>
        <w:szCs w:val="18"/>
      </w:rPr>
      <w:t>9</w:t>
    </w:r>
    <w:r w:rsidRPr="005A1B3A">
      <w:rPr>
        <w:rFonts w:ascii="Arial" w:hAnsi="Arial" w:cs="Arial"/>
        <w:sz w:val="18"/>
        <w:szCs w:val="18"/>
      </w:rPr>
      <w:t xml:space="preserve"> BESJ Uster</w:t>
    </w:r>
    <w:r w:rsidRPr="005A1B3A">
      <w:rPr>
        <w:rFonts w:ascii="Arial" w:hAnsi="Arial" w:cs="Arial"/>
        <w:sz w:val="18"/>
        <w:szCs w:val="18"/>
      </w:rPr>
      <w:tab/>
    </w:r>
    <w:r w:rsidRPr="005A1B3A">
      <w:rPr>
        <w:rFonts w:ascii="Arial" w:hAnsi="Arial" w:cs="Arial"/>
        <w:sz w:val="18"/>
        <w:szCs w:val="18"/>
      </w:rPr>
      <w:tab/>
    </w:r>
    <w:r w:rsidR="005A1B3A">
      <w:rPr>
        <w:rFonts w:ascii="Arial" w:hAnsi="Arial" w:cs="Arial"/>
        <w:noProof/>
        <w:sz w:val="18"/>
        <w:szCs w:val="18"/>
      </w:rPr>
      <w:t>GK-Semesterprogramm-Vorlage</w:t>
    </w:r>
  </w:p>
  <w:p w14:paraId="701D587A" w14:textId="77777777" w:rsidR="00C804DE" w:rsidRDefault="00C804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7123" w14:textId="77777777" w:rsidR="008A1453" w:rsidRDefault="008A1453">
      <w:r>
        <w:separator/>
      </w:r>
    </w:p>
  </w:footnote>
  <w:footnote w:type="continuationSeparator" w:id="0">
    <w:p w14:paraId="3BD80AF7" w14:textId="77777777" w:rsidR="008A1453" w:rsidRDefault="008A1453">
      <w:r>
        <w:continuationSeparator/>
      </w:r>
    </w:p>
  </w:footnote>
  <w:footnote w:type="continuationNotice" w:id="1">
    <w:p w14:paraId="5263B47D" w14:textId="77777777" w:rsidR="008A1453" w:rsidRDefault="008A14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A62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768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F60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C6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FCD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AAB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E4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4F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8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C08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17D0F"/>
    <w:multiLevelType w:val="hybridMultilevel"/>
    <w:tmpl w:val="785E1350"/>
    <w:lvl w:ilvl="0" w:tplc="E6F873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B7503"/>
    <w:multiLevelType w:val="hybridMultilevel"/>
    <w:tmpl w:val="C4603B66"/>
    <w:lvl w:ilvl="0" w:tplc="C31A5A4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82C5C"/>
    <w:multiLevelType w:val="hybridMultilevel"/>
    <w:tmpl w:val="A9A831A8"/>
    <w:lvl w:ilvl="0" w:tplc="05B2E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2B76"/>
    <w:multiLevelType w:val="hybridMultilevel"/>
    <w:tmpl w:val="6C64AF8E"/>
    <w:lvl w:ilvl="0" w:tplc="CD76C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2CE2"/>
    <w:multiLevelType w:val="hybridMultilevel"/>
    <w:tmpl w:val="21EA926C"/>
    <w:lvl w:ilvl="0" w:tplc="F4D09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E396A"/>
    <w:multiLevelType w:val="hybridMultilevel"/>
    <w:tmpl w:val="841235CE"/>
    <w:lvl w:ilvl="0" w:tplc="53E0446E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5203072"/>
    <w:multiLevelType w:val="hybridMultilevel"/>
    <w:tmpl w:val="4AB67F6A"/>
    <w:lvl w:ilvl="0" w:tplc="97C01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79375">
    <w:abstractNumId w:val="9"/>
  </w:num>
  <w:num w:numId="2" w16cid:durableId="1860074561">
    <w:abstractNumId w:val="7"/>
  </w:num>
  <w:num w:numId="3" w16cid:durableId="1340766330">
    <w:abstractNumId w:val="6"/>
  </w:num>
  <w:num w:numId="4" w16cid:durableId="1235778177">
    <w:abstractNumId w:val="5"/>
  </w:num>
  <w:num w:numId="5" w16cid:durableId="418140397">
    <w:abstractNumId w:val="4"/>
  </w:num>
  <w:num w:numId="6" w16cid:durableId="310408508">
    <w:abstractNumId w:val="8"/>
  </w:num>
  <w:num w:numId="7" w16cid:durableId="2036038920">
    <w:abstractNumId w:val="3"/>
  </w:num>
  <w:num w:numId="8" w16cid:durableId="244849024">
    <w:abstractNumId w:val="2"/>
  </w:num>
  <w:num w:numId="9" w16cid:durableId="1751928993">
    <w:abstractNumId w:val="1"/>
  </w:num>
  <w:num w:numId="10" w16cid:durableId="1148741141">
    <w:abstractNumId w:val="0"/>
  </w:num>
  <w:num w:numId="11" w16cid:durableId="2080210157">
    <w:abstractNumId w:val="10"/>
  </w:num>
  <w:num w:numId="12" w16cid:durableId="887423682">
    <w:abstractNumId w:val="14"/>
  </w:num>
  <w:num w:numId="13" w16cid:durableId="1520654206">
    <w:abstractNumId w:val="16"/>
  </w:num>
  <w:num w:numId="14" w16cid:durableId="905532764">
    <w:abstractNumId w:val="12"/>
  </w:num>
  <w:num w:numId="15" w16cid:durableId="1691301560">
    <w:abstractNumId w:val="11"/>
  </w:num>
  <w:num w:numId="16" w16cid:durableId="1849826466">
    <w:abstractNumId w:val="15"/>
  </w:num>
  <w:num w:numId="17" w16cid:durableId="6476363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ane Dubs">
    <w15:presenceInfo w15:providerId="Windows Live" w15:userId="990949ce0b36e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86"/>
    <w:rsid w:val="00001E9E"/>
    <w:rsid w:val="000034A0"/>
    <w:rsid w:val="000039A2"/>
    <w:rsid w:val="0000510A"/>
    <w:rsid w:val="00007628"/>
    <w:rsid w:val="00010305"/>
    <w:rsid w:val="00014C19"/>
    <w:rsid w:val="00015B64"/>
    <w:rsid w:val="0001704C"/>
    <w:rsid w:val="000201F9"/>
    <w:rsid w:val="00020C91"/>
    <w:rsid w:val="0002105C"/>
    <w:rsid w:val="00022187"/>
    <w:rsid w:val="000240B7"/>
    <w:rsid w:val="00024D32"/>
    <w:rsid w:val="000264D4"/>
    <w:rsid w:val="000322DD"/>
    <w:rsid w:val="00032C39"/>
    <w:rsid w:val="00034AC9"/>
    <w:rsid w:val="00034F0B"/>
    <w:rsid w:val="000372A2"/>
    <w:rsid w:val="00040E7B"/>
    <w:rsid w:val="000435B7"/>
    <w:rsid w:val="00045242"/>
    <w:rsid w:val="00045C38"/>
    <w:rsid w:val="000475D7"/>
    <w:rsid w:val="00052BC7"/>
    <w:rsid w:val="00052DCF"/>
    <w:rsid w:val="000545AA"/>
    <w:rsid w:val="000577F0"/>
    <w:rsid w:val="0006039A"/>
    <w:rsid w:val="0006232A"/>
    <w:rsid w:val="00070EFF"/>
    <w:rsid w:val="00074242"/>
    <w:rsid w:val="0007571E"/>
    <w:rsid w:val="00075ECC"/>
    <w:rsid w:val="000778E5"/>
    <w:rsid w:val="00077EB8"/>
    <w:rsid w:val="000840F9"/>
    <w:rsid w:val="0008635C"/>
    <w:rsid w:val="00086481"/>
    <w:rsid w:val="000974DE"/>
    <w:rsid w:val="000A08AA"/>
    <w:rsid w:val="000A54FD"/>
    <w:rsid w:val="000A7B6A"/>
    <w:rsid w:val="000B7199"/>
    <w:rsid w:val="000B7C98"/>
    <w:rsid w:val="000C0F2D"/>
    <w:rsid w:val="000C1DFE"/>
    <w:rsid w:val="000C385A"/>
    <w:rsid w:val="000C6030"/>
    <w:rsid w:val="000D2D62"/>
    <w:rsid w:val="000D3835"/>
    <w:rsid w:val="000D7F4B"/>
    <w:rsid w:val="000E4ACB"/>
    <w:rsid w:val="000E5372"/>
    <w:rsid w:val="000E7A6B"/>
    <w:rsid w:val="000E7DEC"/>
    <w:rsid w:val="000F0133"/>
    <w:rsid w:val="000F0F64"/>
    <w:rsid w:val="000F64A2"/>
    <w:rsid w:val="00101577"/>
    <w:rsid w:val="001047FC"/>
    <w:rsid w:val="00104C0E"/>
    <w:rsid w:val="001072AD"/>
    <w:rsid w:val="00107CB1"/>
    <w:rsid w:val="001103DF"/>
    <w:rsid w:val="00111571"/>
    <w:rsid w:val="00117334"/>
    <w:rsid w:val="001209C0"/>
    <w:rsid w:val="001233B0"/>
    <w:rsid w:val="001249AF"/>
    <w:rsid w:val="00126D9F"/>
    <w:rsid w:val="0013151F"/>
    <w:rsid w:val="00133A28"/>
    <w:rsid w:val="00133F31"/>
    <w:rsid w:val="00136A69"/>
    <w:rsid w:val="0014448F"/>
    <w:rsid w:val="001472B2"/>
    <w:rsid w:val="00152A84"/>
    <w:rsid w:val="00157F94"/>
    <w:rsid w:val="001623B9"/>
    <w:rsid w:val="0016543E"/>
    <w:rsid w:val="0016735A"/>
    <w:rsid w:val="00171786"/>
    <w:rsid w:val="00172300"/>
    <w:rsid w:val="001726EA"/>
    <w:rsid w:val="00173F3C"/>
    <w:rsid w:val="00173FCB"/>
    <w:rsid w:val="00174886"/>
    <w:rsid w:val="001761A2"/>
    <w:rsid w:val="0017766D"/>
    <w:rsid w:val="00177BE9"/>
    <w:rsid w:val="00180CE9"/>
    <w:rsid w:val="00180DBB"/>
    <w:rsid w:val="00182250"/>
    <w:rsid w:val="001838E2"/>
    <w:rsid w:val="00184518"/>
    <w:rsid w:val="00184D12"/>
    <w:rsid w:val="00184E5E"/>
    <w:rsid w:val="00185A5B"/>
    <w:rsid w:val="0019324E"/>
    <w:rsid w:val="00195DFA"/>
    <w:rsid w:val="001A6FE6"/>
    <w:rsid w:val="001A77DD"/>
    <w:rsid w:val="001B0032"/>
    <w:rsid w:val="001B29EB"/>
    <w:rsid w:val="001B3EEC"/>
    <w:rsid w:val="001B7833"/>
    <w:rsid w:val="001C0BF4"/>
    <w:rsid w:val="001C1B87"/>
    <w:rsid w:val="001C4249"/>
    <w:rsid w:val="001D5F78"/>
    <w:rsid w:val="001D6159"/>
    <w:rsid w:val="001E192D"/>
    <w:rsid w:val="001E35DF"/>
    <w:rsid w:val="001F33D3"/>
    <w:rsid w:val="001F4A5D"/>
    <w:rsid w:val="00200547"/>
    <w:rsid w:val="0020162B"/>
    <w:rsid w:val="002024BF"/>
    <w:rsid w:val="00206A76"/>
    <w:rsid w:val="00214B1A"/>
    <w:rsid w:val="0021640A"/>
    <w:rsid w:val="0021753E"/>
    <w:rsid w:val="00221C52"/>
    <w:rsid w:val="002253AA"/>
    <w:rsid w:val="00225544"/>
    <w:rsid w:val="00226F9B"/>
    <w:rsid w:val="0022799D"/>
    <w:rsid w:val="00227E9F"/>
    <w:rsid w:val="0023099B"/>
    <w:rsid w:val="00235699"/>
    <w:rsid w:val="002362B2"/>
    <w:rsid w:val="0023764C"/>
    <w:rsid w:val="002412EE"/>
    <w:rsid w:val="002458FD"/>
    <w:rsid w:val="00246CA6"/>
    <w:rsid w:val="00250832"/>
    <w:rsid w:val="00260742"/>
    <w:rsid w:val="00261B22"/>
    <w:rsid w:val="00265A00"/>
    <w:rsid w:val="00265B1E"/>
    <w:rsid w:val="00265B52"/>
    <w:rsid w:val="0026776D"/>
    <w:rsid w:val="00274520"/>
    <w:rsid w:val="00275E23"/>
    <w:rsid w:val="00281217"/>
    <w:rsid w:val="002834EF"/>
    <w:rsid w:val="00286103"/>
    <w:rsid w:val="00291282"/>
    <w:rsid w:val="00291F14"/>
    <w:rsid w:val="002A3523"/>
    <w:rsid w:val="002A64A3"/>
    <w:rsid w:val="002A6B9D"/>
    <w:rsid w:val="002C1365"/>
    <w:rsid w:val="002C1838"/>
    <w:rsid w:val="002C2218"/>
    <w:rsid w:val="002C5748"/>
    <w:rsid w:val="002D2FD1"/>
    <w:rsid w:val="002E3F88"/>
    <w:rsid w:val="002E433F"/>
    <w:rsid w:val="002E490A"/>
    <w:rsid w:val="002E66DE"/>
    <w:rsid w:val="002E6AC4"/>
    <w:rsid w:val="002E772F"/>
    <w:rsid w:val="002F07B5"/>
    <w:rsid w:val="002F3F0B"/>
    <w:rsid w:val="002F760C"/>
    <w:rsid w:val="003002D6"/>
    <w:rsid w:val="003069AC"/>
    <w:rsid w:val="00306F3D"/>
    <w:rsid w:val="00314284"/>
    <w:rsid w:val="003153A5"/>
    <w:rsid w:val="00315884"/>
    <w:rsid w:val="0031702C"/>
    <w:rsid w:val="00322798"/>
    <w:rsid w:val="00324986"/>
    <w:rsid w:val="00325478"/>
    <w:rsid w:val="00325D3B"/>
    <w:rsid w:val="00330AAE"/>
    <w:rsid w:val="00332AAF"/>
    <w:rsid w:val="00340896"/>
    <w:rsid w:val="00342473"/>
    <w:rsid w:val="00343B3A"/>
    <w:rsid w:val="00347AE8"/>
    <w:rsid w:val="00347C52"/>
    <w:rsid w:val="00352E94"/>
    <w:rsid w:val="00354589"/>
    <w:rsid w:val="00360F3C"/>
    <w:rsid w:val="0036372C"/>
    <w:rsid w:val="00365A98"/>
    <w:rsid w:val="00366EA8"/>
    <w:rsid w:val="003712D5"/>
    <w:rsid w:val="00373C0D"/>
    <w:rsid w:val="003763ED"/>
    <w:rsid w:val="0037672B"/>
    <w:rsid w:val="003809E9"/>
    <w:rsid w:val="00380BAF"/>
    <w:rsid w:val="00386D41"/>
    <w:rsid w:val="0039236F"/>
    <w:rsid w:val="003930FF"/>
    <w:rsid w:val="00393B94"/>
    <w:rsid w:val="00393CBD"/>
    <w:rsid w:val="00396BFB"/>
    <w:rsid w:val="003A0889"/>
    <w:rsid w:val="003A351F"/>
    <w:rsid w:val="003A3A59"/>
    <w:rsid w:val="003A4510"/>
    <w:rsid w:val="003B1736"/>
    <w:rsid w:val="003B4D47"/>
    <w:rsid w:val="003C07A4"/>
    <w:rsid w:val="003C6B7C"/>
    <w:rsid w:val="003C7632"/>
    <w:rsid w:val="003D0818"/>
    <w:rsid w:val="003D4202"/>
    <w:rsid w:val="003D6516"/>
    <w:rsid w:val="003D7989"/>
    <w:rsid w:val="003E12B5"/>
    <w:rsid w:val="003E4758"/>
    <w:rsid w:val="003E492B"/>
    <w:rsid w:val="003F130E"/>
    <w:rsid w:val="003F4EBA"/>
    <w:rsid w:val="003F5068"/>
    <w:rsid w:val="003F5167"/>
    <w:rsid w:val="003F516F"/>
    <w:rsid w:val="004118B1"/>
    <w:rsid w:val="0041250C"/>
    <w:rsid w:val="00425F92"/>
    <w:rsid w:val="004277FD"/>
    <w:rsid w:val="00427EE9"/>
    <w:rsid w:val="00430CF1"/>
    <w:rsid w:val="00431F32"/>
    <w:rsid w:val="00432F97"/>
    <w:rsid w:val="004353BC"/>
    <w:rsid w:val="0043544E"/>
    <w:rsid w:val="004357E5"/>
    <w:rsid w:val="0043779D"/>
    <w:rsid w:val="00441ABD"/>
    <w:rsid w:val="00444AFA"/>
    <w:rsid w:val="00453E8F"/>
    <w:rsid w:val="00456025"/>
    <w:rsid w:val="004573D3"/>
    <w:rsid w:val="00465253"/>
    <w:rsid w:val="0046779A"/>
    <w:rsid w:val="00472780"/>
    <w:rsid w:val="00477F80"/>
    <w:rsid w:val="00480E39"/>
    <w:rsid w:val="00483F65"/>
    <w:rsid w:val="00485A1A"/>
    <w:rsid w:val="00487011"/>
    <w:rsid w:val="004873EA"/>
    <w:rsid w:val="00493328"/>
    <w:rsid w:val="0049558A"/>
    <w:rsid w:val="004A3F4E"/>
    <w:rsid w:val="004A46C3"/>
    <w:rsid w:val="004B004F"/>
    <w:rsid w:val="004B062F"/>
    <w:rsid w:val="004B57B1"/>
    <w:rsid w:val="004B58B7"/>
    <w:rsid w:val="004B5ABD"/>
    <w:rsid w:val="004B74D2"/>
    <w:rsid w:val="004C0443"/>
    <w:rsid w:val="004C0727"/>
    <w:rsid w:val="004C4DB0"/>
    <w:rsid w:val="004C58D9"/>
    <w:rsid w:val="004C5FA7"/>
    <w:rsid w:val="004C658A"/>
    <w:rsid w:val="004D29C9"/>
    <w:rsid w:val="004D345E"/>
    <w:rsid w:val="004E052F"/>
    <w:rsid w:val="004E2717"/>
    <w:rsid w:val="004E2F14"/>
    <w:rsid w:val="004E4437"/>
    <w:rsid w:val="004E51F1"/>
    <w:rsid w:val="004E576B"/>
    <w:rsid w:val="004E60B5"/>
    <w:rsid w:val="004E6CE2"/>
    <w:rsid w:val="004E7528"/>
    <w:rsid w:val="004F0351"/>
    <w:rsid w:val="004F5BB2"/>
    <w:rsid w:val="004F655A"/>
    <w:rsid w:val="00502600"/>
    <w:rsid w:val="00503CDF"/>
    <w:rsid w:val="00512B32"/>
    <w:rsid w:val="00516A32"/>
    <w:rsid w:val="00517113"/>
    <w:rsid w:val="0052018D"/>
    <w:rsid w:val="005209F5"/>
    <w:rsid w:val="005226A9"/>
    <w:rsid w:val="00526861"/>
    <w:rsid w:val="00531A7D"/>
    <w:rsid w:val="00532E54"/>
    <w:rsid w:val="00534FC7"/>
    <w:rsid w:val="0053590E"/>
    <w:rsid w:val="00536589"/>
    <w:rsid w:val="00536C77"/>
    <w:rsid w:val="0053711F"/>
    <w:rsid w:val="00537420"/>
    <w:rsid w:val="00537552"/>
    <w:rsid w:val="00537C8E"/>
    <w:rsid w:val="00543582"/>
    <w:rsid w:val="00546CCD"/>
    <w:rsid w:val="0054750A"/>
    <w:rsid w:val="00551728"/>
    <w:rsid w:val="0055262F"/>
    <w:rsid w:val="00552942"/>
    <w:rsid w:val="00552AD1"/>
    <w:rsid w:val="00553B56"/>
    <w:rsid w:val="0055583F"/>
    <w:rsid w:val="00555B63"/>
    <w:rsid w:val="005569C2"/>
    <w:rsid w:val="00563128"/>
    <w:rsid w:val="00564549"/>
    <w:rsid w:val="00564E65"/>
    <w:rsid w:val="00570954"/>
    <w:rsid w:val="00577123"/>
    <w:rsid w:val="00585D83"/>
    <w:rsid w:val="00586FD5"/>
    <w:rsid w:val="00591279"/>
    <w:rsid w:val="00592529"/>
    <w:rsid w:val="00592D6B"/>
    <w:rsid w:val="005960B7"/>
    <w:rsid w:val="00597672"/>
    <w:rsid w:val="005978DC"/>
    <w:rsid w:val="005A1B3A"/>
    <w:rsid w:val="005A1DF6"/>
    <w:rsid w:val="005A6BC4"/>
    <w:rsid w:val="005B34AB"/>
    <w:rsid w:val="005B4C77"/>
    <w:rsid w:val="005B5B3F"/>
    <w:rsid w:val="005B78FE"/>
    <w:rsid w:val="005C42FC"/>
    <w:rsid w:val="005C4B01"/>
    <w:rsid w:val="005C537D"/>
    <w:rsid w:val="005C68D4"/>
    <w:rsid w:val="005D0184"/>
    <w:rsid w:val="005D2CB7"/>
    <w:rsid w:val="005D2FC1"/>
    <w:rsid w:val="005E111A"/>
    <w:rsid w:val="005E30E3"/>
    <w:rsid w:val="005E573B"/>
    <w:rsid w:val="005F3A1A"/>
    <w:rsid w:val="005F4DD8"/>
    <w:rsid w:val="00601713"/>
    <w:rsid w:val="006056EE"/>
    <w:rsid w:val="006065C2"/>
    <w:rsid w:val="00607B8A"/>
    <w:rsid w:val="00620692"/>
    <w:rsid w:val="00623637"/>
    <w:rsid w:val="00624ACF"/>
    <w:rsid w:val="00625CE8"/>
    <w:rsid w:val="00626551"/>
    <w:rsid w:val="0063020A"/>
    <w:rsid w:val="00631785"/>
    <w:rsid w:val="00633909"/>
    <w:rsid w:val="00635A2A"/>
    <w:rsid w:val="00645723"/>
    <w:rsid w:val="00654479"/>
    <w:rsid w:val="00664EAE"/>
    <w:rsid w:val="00665F3F"/>
    <w:rsid w:val="00680100"/>
    <w:rsid w:val="00682817"/>
    <w:rsid w:val="00683A96"/>
    <w:rsid w:val="00683B3D"/>
    <w:rsid w:val="00685F92"/>
    <w:rsid w:val="006926B0"/>
    <w:rsid w:val="00693A4E"/>
    <w:rsid w:val="0069434B"/>
    <w:rsid w:val="00694A46"/>
    <w:rsid w:val="00697183"/>
    <w:rsid w:val="00697D2A"/>
    <w:rsid w:val="006A0BCF"/>
    <w:rsid w:val="006A225F"/>
    <w:rsid w:val="006A427B"/>
    <w:rsid w:val="006B0641"/>
    <w:rsid w:val="006B14A4"/>
    <w:rsid w:val="006B18EB"/>
    <w:rsid w:val="006B2082"/>
    <w:rsid w:val="006B210F"/>
    <w:rsid w:val="006B29AC"/>
    <w:rsid w:val="006C2029"/>
    <w:rsid w:val="006C42BA"/>
    <w:rsid w:val="006C4E12"/>
    <w:rsid w:val="006C6A46"/>
    <w:rsid w:val="006D09C6"/>
    <w:rsid w:val="006D1035"/>
    <w:rsid w:val="006D218C"/>
    <w:rsid w:val="006D7691"/>
    <w:rsid w:val="006E0B97"/>
    <w:rsid w:val="006E54CB"/>
    <w:rsid w:val="006E62FA"/>
    <w:rsid w:val="006F0F31"/>
    <w:rsid w:val="006F1846"/>
    <w:rsid w:val="006F601E"/>
    <w:rsid w:val="006F7890"/>
    <w:rsid w:val="00704EBC"/>
    <w:rsid w:val="007063A1"/>
    <w:rsid w:val="00706B0D"/>
    <w:rsid w:val="007134D2"/>
    <w:rsid w:val="007168D2"/>
    <w:rsid w:val="00716A54"/>
    <w:rsid w:val="00716FC5"/>
    <w:rsid w:val="00717594"/>
    <w:rsid w:val="00720253"/>
    <w:rsid w:val="00722715"/>
    <w:rsid w:val="007239FE"/>
    <w:rsid w:val="00735089"/>
    <w:rsid w:val="00736BF6"/>
    <w:rsid w:val="00737CD7"/>
    <w:rsid w:val="00737FE0"/>
    <w:rsid w:val="00743867"/>
    <w:rsid w:val="0074437D"/>
    <w:rsid w:val="00745F65"/>
    <w:rsid w:val="0074638F"/>
    <w:rsid w:val="00746A45"/>
    <w:rsid w:val="00747F8C"/>
    <w:rsid w:val="007519B5"/>
    <w:rsid w:val="007525EB"/>
    <w:rsid w:val="007559EB"/>
    <w:rsid w:val="00757626"/>
    <w:rsid w:val="00760183"/>
    <w:rsid w:val="0076068E"/>
    <w:rsid w:val="007631B9"/>
    <w:rsid w:val="0076441A"/>
    <w:rsid w:val="00766C33"/>
    <w:rsid w:val="00767F0D"/>
    <w:rsid w:val="007810FE"/>
    <w:rsid w:val="00781B10"/>
    <w:rsid w:val="007830D2"/>
    <w:rsid w:val="007842B5"/>
    <w:rsid w:val="00785721"/>
    <w:rsid w:val="00786115"/>
    <w:rsid w:val="00786FFE"/>
    <w:rsid w:val="00787C1B"/>
    <w:rsid w:val="00791983"/>
    <w:rsid w:val="00791E48"/>
    <w:rsid w:val="007939FF"/>
    <w:rsid w:val="00794117"/>
    <w:rsid w:val="007943EB"/>
    <w:rsid w:val="007943F9"/>
    <w:rsid w:val="007944D9"/>
    <w:rsid w:val="007947BC"/>
    <w:rsid w:val="00796530"/>
    <w:rsid w:val="00796C41"/>
    <w:rsid w:val="007A1418"/>
    <w:rsid w:val="007A2B39"/>
    <w:rsid w:val="007A2BF5"/>
    <w:rsid w:val="007A6189"/>
    <w:rsid w:val="007A6DBD"/>
    <w:rsid w:val="007B3E5E"/>
    <w:rsid w:val="007B6EE5"/>
    <w:rsid w:val="007B7575"/>
    <w:rsid w:val="007C0D4D"/>
    <w:rsid w:val="007C0DC3"/>
    <w:rsid w:val="007C171A"/>
    <w:rsid w:val="007C2ECD"/>
    <w:rsid w:val="007C74C9"/>
    <w:rsid w:val="007D3255"/>
    <w:rsid w:val="007D3DE6"/>
    <w:rsid w:val="007D3F36"/>
    <w:rsid w:val="007D42BC"/>
    <w:rsid w:val="007D43E5"/>
    <w:rsid w:val="007D6E2A"/>
    <w:rsid w:val="007E3E4A"/>
    <w:rsid w:val="007E4C03"/>
    <w:rsid w:val="007E7878"/>
    <w:rsid w:val="007F057F"/>
    <w:rsid w:val="008021C8"/>
    <w:rsid w:val="00803629"/>
    <w:rsid w:val="00804961"/>
    <w:rsid w:val="008052CE"/>
    <w:rsid w:val="00805FBD"/>
    <w:rsid w:val="00806BBE"/>
    <w:rsid w:val="0081656B"/>
    <w:rsid w:val="00821CC6"/>
    <w:rsid w:val="008241D6"/>
    <w:rsid w:val="0082743C"/>
    <w:rsid w:val="00837EEF"/>
    <w:rsid w:val="00844D95"/>
    <w:rsid w:val="00851614"/>
    <w:rsid w:val="00853478"/>
    <w:rsid w:val="00855AB2"/>
    <w:rsid w:val="00856919"/>
    <w:rsid w:val="0086068C"/>
    <w:rsid w:val="00862A1D"/>
    <w:rsid w:val="008665D3"/>
    <w:rsid w:val="00866798"/>
    <w:rsid w:val="00872FCE"/>
    <w:rsid w:val="00882C01"/>
    <w:rsid w:val="0088395D"/>
    <w:rsid w:val="00883C20"/>
    <w:rsid w:val="008873A6"/>
    <w:rsid w:val="00892A1F"/>
    <w:rsid w:val="00893D12"/>
    <w:rsid w:val="00894BDE"/>
    <w:rsid w:val="00897890"/>
    <w:rsid w:val="008A05D0"/>
    <w:rsid w:val="008A1453"/>
    <w:rsid w:val="008A1D9D"/>
    <w:rsid w:val="008A29D5"/>
    <w:rsid w:val="008A35AB"/>
    <w:rsid w:val="008A36B5"/>
    <w:rsid w:val="008A3BE2"/>
    <w:rsid w:val="008A3E73"/>
    <w:rsid w:val="008A4B4B"/>
    <w:rsid w:val="008B4140"/>
    <w:rsid w:val="008B5174"/>
    <w:rsid w:val="008B5441"/>
    <w:rsid w:val="008C0E6A"/>
    <w:rsid w:val="008C12AD"/>
    <w:rsid w:val="008C2227"/>
    <w:rsid w:val="008C2767"/>
    <w:rsid w:val="008C62C9"/>
    <w:rsid w:val="008C71E2"/>
    <w:rsid w:val="008C77B0"/>
    <w:rsid w:val="008D29DC"/>
    <w:rsid w:val="008D622B"/>
    <w:rsid w:val="008D69D4"/>
    <w:rsid w:val="008E3296"/>
    <w:rsid w:val="008F1117"/>
    <w:rsid w:val="008F29EE"/>
    <w:rsid w:val="008F34FD"/>
    <w:rsid w:val="008F4394"/>
    <w:rsid w:val="008F48B4"/>
    <w:rsid w:val="008F6B43"/>
    <w:rsid w:val="009031F9"/>
    <w:rsid w:val="009062CA"/>
    <w:rsid w:val="0090667F"/>
    <w:rsid w:val="00916306"/>
    <w:rsid w:val="00917282"/>
    <w:rsid w:val="0091777F"/>
    <w:rsid w:val="009207C5"/>
    <w:rsid w:val="009258C1"/>
    <w:rsid w:val="00927238"/>
    <w:rsid w:val="00931725"/>
    <w:rsid w:val="00931F83"/>
    <w:rsid w:val="00942AE5"/>
    <w:rsid w:val="009437C5"/>
    <w:rsid w:val="00944742"/>
    <w:rsid w:val="00944A3B"/>
    <w:rsid w:val="00945203"/>
    <w:rsid w:val="009453EA"/>
    <w:rsid w:val="00952097"/>
    <w:rsid w:val="009562E4"/>
    <w:rsid w:val="009602B1"/>
    <w:rsid w:val="009616FA"/>
    <w:rsid w:val="009635DA"/>
    <w:rsid w:val="00964205"/>
    <w:rsid w:val="00971090"/>
    <w:rsid w:val="009745C2"/>
    <w:rsid w:val="00974C09"/>
    <w:rsid w:val="00975259"/>
    <w:rsid w:val="00975542"/>
    <w:rsid w:val="00977C5C"/>
    <w:rsid w:val="009833A3"/>
    <w:rsid w:val="009839FA"/>
    <w:rsid w:val="00984A39"/>
    <w:rsid w:val="009874E9"/>
    <w:rsid w:val="00991B57"/>
    <w:rsid w:val="00992087"/>
    <w:rsid w:val="00992306"/>
    <w:rsid w:val="00994FEA"/>
    <w:rsid w:val="009A0068"/>
    <w:rsid w:val="009A2034"/>
    <w:rsid w:val="009A23A2"/>
    <w:rsid w:val="009A6D4E"/>
    <w:rsid w:val="009A7204"/>
    <w:rsid w:val="009A7399"/>
    <w:rsid w:val="009B1204"/>
    <w:rsid w:val="009B3303"/>
    <w:rsid w:val="009B5E4B"/>
    <w:rsid w:val="009B6B78"/>
    <w:rsid w:val="009C0023"/>
    <w:rsid w:val="009C24FC"/>
    <w:rsid w:val="009C476E"/>
    <w:rsid w:val="009C5349"/>
    <w:rsid w:val="009D2720"/>
    <w:rsid w:val="009D2FEA"/>
    <w:rsid w:val="009D60B5"/>
    <w:rsid w:val="009E122F"/>
    <w:rsid w:val="009F0965"/>
    <w:rsid w:val="009F5667"/>
    <w:rsid w:val="009F577F"/>
    <w:rsid w:val="009F648A"/>
    <w:rsid w:val="00A008AF"/>
    <w:rsid w:val="00A00A17"/>
    <w:rsid w:val="00A014E8"/>
    <w:rsid w:val="00A01F12"/>
    <w:rsid w:val="00A026B8"/>
    <w:rsid w:val="00A0481A"/>
    <w:rsid w:val="00A070FA"/>
    <w:rsid w:val="00A07A2C"/>
    <w:rsid w:val="00A101F4"/>
    <w:rsid w:val="00A1444A"/>
    <w:rsid w:val="00A154A6"/>
    <w:rsid w:val="00A1554C"/>
    <w:rsid w:val="00A15714"/>
    <w:rsid w:val="00A161A2"/>
    <w:rsid w:val="00A17CD9"/>
    <w:rsid w:val="00A20CDF"/>
    <w:rsid w:val="00A21EFB"/>
    <w:rsid w:val="00A22A05"/>
    <w:rsid w:val="00A22C83"/>
    <w:rsid w:val="00A278D6"/>
    <w:rsid w:val="00A31B8F"/>
    <w:rsid w:val="00A32A1E"/>
    <w:rsid w:val="00A42873"/>
    <w:rsid w:val="00A44F24"/>
    <w:rsid w:val="00A4702C"/>
    <w:rsid w:val="00A4717B"/>
    <w:rsid w:val="00A5196D"/>
    <w:rsid w:val="00A57B72"/>
    <w:rsid w:val="00A57CE1"/>
    <w:rsid w:val="00A644C7"/>
    <w:rsid w:val="00A65609"/>
    <w:rsid w:val="00A66C5D"/>
    <w:rsid w:val="00A66DA0"/>
    <w:rsid w:val="00A67BC2"/>
    <w:rsid w:val="00A70FFA"/>
    <w:rsid w:val="00A72178"/>
    <w:rsid w:val="00A82BAF"/>
    <w:rsid w:val="00A8687C"/>
    <w:rsid w:val="00A94DD8"/>
    <w:rsid w:val="00AA097B"/>
    <w:rsid w:val="00AA2420"/>
    <w:rsid w:val="00AA340F"/>
    <w:rsid w:val="00AA540C"/>
    <w:rsid w:val="00AA77B5"/>
    <w:rsid w:val="00AB2F4D"/>
    <w:rsid w:val="00AB49C8"/>
    <w:rsid w:val="00AB6627"/>
    <w:rsid w:val="00AC1780"/>
    <w:rsid w:val="00AC2177"/>
    <w:rsid w:val="00AC35EF"/>
    <w:rsid w:val="00AC5595"/>
    <w:rsid w:val="00AD2519"/>
    <w:rsid w:val="00AD3470"/>
    <w:rsid w:val="00AD5415"/>
    <w:rsid w:val="00AD5BF3"/>
    <w:rsid w:val="00AE1315"/>
    <w:rsid w:val="00AE1CDD"/>
    <w:rsid w:val="00AE2380"/>
    <w:rsid w:val="00AE2E91"/>
    <w:rsid w:val="00AE3DC9"/>
    <w:rsid w:val="00AE6EE5"/>
    <w:rsid w:val="00AE7615"/>
    <w:rsid w:val="00AF04BB"/>
    <w:rsid w:val="00AF100B"/>
    <w:rsid w:val="00AF2070"/>
    <w:rsid w:val="00AF207A"/>
    <w:rsid w:val="00AF66CD"/>
    <w:rsid w:val="00AF6856"/>
    <w:rsid w:val="00B000E6"/>
    <w:rsid w:val="00B0517E"/>
    <w:rsid w:val="00B1125D"/>
    <w:rsid w:val="00B12EF7"/>
    <w:rsid w:val="00B205D2"/>
    <w:rsid w:val="00B21157"/>
    <w:rsid w:val="00B22A64"/>
    <w:rsid w:val="00B30134"/>
    <w:rsid w:val="00B303FA"/>
    <w:rsid w:val="00B315DC"/>
    <w:rsid w:val="00B31F6E"/>
    <w:rsid w:val="00B329CA"/>
    <w:rsid w:val="00B33367"/>
    <w:rsid w:val="00B4031F"/>
    <w:rsid w:val="00B5192E"/>
    <w:rsid w:val="00B524CA"/>
    <w:rsid w:val="00B609B0"/>
    <w:rsid w:val="00B63F4D"/>
    <w:rsid w:val="00B67239"/>
    <w:rsid w:val="00B72448"/>
    <w:rsid w:val="00B73C12"/>
    <w:rsid w:val="00B75E96"/>
    <w:rsid w:val="00B7640B"/>
    <w:rsid w:val="00B8193B"/>
    <w:rsid w:val="00B82403"/>
    <w:rsid w:val="00B8332E"/>
    <w:rsid w:val="00B876E4"/>
    <w:rsid w:val="00B913BC"/>
    <w:rsid w:val="00B92F91"/>
    <w:rsid w:val="00B93D40"/>
    <w:rsid w:val="00B95421"/>
    <w:rsid w:val="00B97222"/>
    <w:rsid w:val="00BA0539"/>
    <w:rsid w:val="00BA0F7F"/>
    <w:rsid w:val="00BA2608"/>
    <w:rsid w:val="00BA61CB"/>
    <w:rsid w:val="00BA7EB7"/>
    <w:rsid w:val="00BB4B1D"/>
    <w:rsid w:val="00BB51CF"/>
    <w:rsid w:val="00BB6A16"/>
    <w:rsid w:val="00BC506C"/>
    <w:rsid w:val="00BC641E"/>
    <w:rsid w:val="00BC6B87"/>
    <w:rsid w:val="00BD258D"/>
    <w:rsid w:val="00BE3930"/>
    <w:rsid w:val="00BE4FB1"/>
    <w:rsid w:val="00BE6096"/>
    <w:rsid w:val="00BF11C4"/>
    <w:rsid w:val="00BF316F"/>
    <w:rsid w:val="00BF39D2"/>
    <w:rsid w:val="00BF406C"/>
    <w:rsid w:val="00C0105B"/>
    <w:rsid w:val="00C0461E"/>
    <w:rsid w:val="00C053D6"/>
    <w:rsid w:val="00C0799F"/>
    <w:rsid w:val="00C13812"/>
    <w:rsid w:val="00C16A71"/>
    <w:rsid w:val="00C17305"/>
    <w:rsid w:val="00C22CAA"/>
    <w:rsid w:val="00C22D52"/>
    <w:rsid w:val="00C23E3C"/>
    <w:rsid w:val="00C23FF7"/>
    <w:rsid w:val="00C2594B"/>
    <w:rsid w:val="00C30993"/>
    <w:rsid w:val="00C34EDA"/>
    <w:rsid w:val="00C40D27"/>
    <w:rsid w:val="00C46718"/>
    <w:rsid w:val="00C566F0"/>
    <w:rsid w:val="00C57F3E"/>
    <w:rsid w:val="00C5EDE7"/>
    <w:rsid w:val="00C65171"/>
    <w:rsid w:val="00C735FA"/>
    <w:rsid w:val="00C7581C"/>
    <w:rsid w:val="00C77FD5"/>
    <w:rsid w:val="00C804DE"/>
    <w:rsid w:val="00C81A79"/>
    <w:rsid w:val="00C848AD"/>
    <w:rsid w:val="00C8583D"/>
    <w:rsid w:val="00C9081D"/>
    <w:rsid w:val="00C9429D"/>
    <w:rsid w:val="00C9583C"/>
    <w:rsid w:val="00C976CB"/>
    <w:rsid w:val="00CA237F"/>
    <w:rsid w:val="00CA4B82"/>
    <w:rsid w:val="00CB0130"/>
    <w:rsid w:val="00CB297A"/>
    <w:rsid w:val="00CB3702"/>
    <w:rsid w:val="00CB7930"/>
    <w:rsid w:val="00CC3041"/>
    <w:rsid w:val="00CC48F1"/>
    <w:rsid w:val="00CC6DFC"/>
    <w:rsid w:val="00CC7AE6"/>
    <w:rsid w:val="00CD4331"/>
    <w:rsid w:val="00CD5321"/>
    <w:rsid w:val="00CD6319"/>
    <w:rsid w:val="00CD6E58"/>
    <w:rsid w:val="00CE1A92"/>
    <w:rsid w:val="00CE6067"/>
    <w:rsid w:val="00CF3765"/>
    <w:rsid w:val="00D02612"/>
    <w:rsid w:val="00D05DDA"/>
    <w:rsid w:val="00D13181"/>
    <w:rsid w:val="00D2188E"/>
    <w:rsid w:val="00D219A6"/>
    <w:rsid w:val="00D222AC"/>
    <w:rsid w:val="00D229C3"/>
    <w:rsid w:val="00D244AA"/>
    <w:rsid w:val="00D25F0F"/>
    <w:rsid w:val="00D35536"/>
    <w:rsid w:val="00D433E1"/>
    <w:rsid w:val="00D47A7C"/>
    <w:rsid w:val="00D50DAB"/>
    <w:rsid w:val="00D5154A"/>
    <w:rsid w:val="00D51712"/>
    <w:rsid w:val="00D524C7"/>
    <w:rsid w:val="00D54E67"/>
    <w:rsid w:val="00D573BA"/>
    <w:rsid w:val="00D57418"/>
    <w:rsid w:val="00D57D21"/>
    <w:rsid w:val="00D60EC5"/>
    <w:rsid w:val="00D61B0A"/>
    <w:rsid w:val="00D64D1B"/>
    <w:rsid w:val="00D708DC"/>
    <w:rsid w:val="00D73536"/>
    <w:rsid w:val="00D83750"/>
    <w:rsid w:val="00D85012"/>
    <w:rsid w:val="00DA544E"/>
    <w:rsid w:val="00DA5655"/>
    <w:rsid w:val="00DA767D"/>
    <w:rsid w:val="00DB1C52"/>
    <w:rsid w:val="00DB279B"/>
    <w:rsid w:val="00DB5988"/>
    <w:rsid w:val="00DB5DE4"/>
    <w:rsid w:val="00DC12D0"/>
    <w:rsid w:val="00DC3430"/>
    <w:rsid w:val="00DD5269"/>
    <w:rsid w:val="00DE35F8"/>
    <w:rsid w:val="00DE676B"/>
    <w:rsid w:val="00DF6EEF"/>
    <w:rsid w:val="00E019B5"/>
    <w:rsid w:val="00E1055B"/>
    <w:rsid w:val="00E11081"/>
    <w:rsid w:val="00E17D6B"/>
    <w:rsid w:val="00E20441"/>
    <w:rsid w:val="00E27BD6"/>
    <w:rsid w:val="00E27E9D"/>
    <w:rsid w:val="00E3314F"/>
    <w:rsid w:val="00E3339C"/>
    <w:rsid w:val="00E36132"/>
    <w:rsid w:val="00E4085D"/>
    <w:rsid w:val="00E42082"/>
    <w:rsid w:val="00E452E5"/>
    <w:rsid w:val="00E50F97"/>
    <w:rsid w:val="00E5231E"/>
    <w:rsid w:val="00E5350E"/>
    <w:rsid w:val="00E57235"/>
    <w:rsid w:val="00E622CD"/>
    <w:rsid w:val="00E6452D"/>
    <w:rsid w:val="00E6476B"/>
    <w:rsid w:val="00E64EC5"/>
    <w:rsid w:val="00E674AF"/>
    <w:rsid w:val="00E76A47"/>
    <w:rsid w:val="00E84D2A"/>
    <w:rsid w:val="00E85165"/>
    <w:rsid w:val="00E85233"/>
    <w:rsid w:val="00E85BC7"/>
    <w:rsid w:val="00E85F76"/>
    <w:rsid w:val="00E87104"/>
    <w:rsid w:val="00E911EB"/>
    <w:rsid w:val="00E914A7"/>
    <w:rsid w:val="00E976C4"/>
    <w:rsid w:val="00EA302C"/>
    <w:rsid w:val="00EB30CE"/>
    <w:rsid w:val="00EB4A96"/>
    <w:rsid w:val="00EB5567"/>
    <w:rsid w:val="00EC31CC"/>
    <w:rsid w:val="00EC626E"/>
    <w:rsid w:val="00EC6270"/>
    <w:rsid w:val="00EC64A1"/>
    <w:rsid w:val="00ED0D33"/>
    <w:rsid w:val="00ED1A99"/>
    <w:rsid w:val="00ED2EFA"/>
    <w:rsid w:val="00ED585A"/>
    <w:rsid w:val="00ED71CF"/>
    <w:rsid w:val="00EE2CF8"/>
    <w:rsid w:val="00EE5DD7"/>
    <w:rsid w:val="00EF01BD"/>
    <w:rsid w:val="00EF05AC"/>
    <w:rsid w:val="00EF1E6E"/>
    <w:rsid w:val="00EF3F0B"/>
    <w:rsid w:val="00EF68CA"/>
    <w:rsid w:val="00EF7FB6"/>
    <w:rsid w:val="00F01B73"/>
    <w:rsid w:val="00F028B4"/>
    <w:rsid w:val="00F05914"/>
    <w:rsid w:val="00F12A2E"/>
    <w:rsid w:val="00F12B78"/>
    <w:rsid w:val="00F12E72"/>
    <w:rsid w:val="00F14A7A"/>
    <w:rsid w:val="00F151D6"/>
    <w:rsid w:val="00F15DA3"/>
    <w:rsid w:val="00F1712D"/>
    <w:rsid w:val="00F31160"/>
    <w:rsid w:val="00F31DC7"/>
    <w:rsid w:val="00F31EF6"/>
    <w:rsid w:val="00F3479F"/>
    <w:rsid w:val="00F4118A"/>
    <w:rsid w:val="00F42502"/>
    <w:rsid w:val="00F52B8A"/>
    <w:rsid w:val="00F52BE1"/>
    <w:rsid w:val="00F60162"/>
    <w:rsid w:val="00F60474"/>
    <w:rsid w:val="00F60F9C"/>
    <w:rsid w:val="00F61B7A"/>
    <w:rsid w:val="00F630A4"/>
    <w:rsid w:val="00F64A96"/>
    <w:rsid w:val="00F64DAD"/>
    <w:rsid w:val="00F704F9"/>
    <w:rsid w:val="00F754F8"/>
    <w:rsid w:val="00F77462"/>
    <w:rsid w:val="00F81304"/>
    <w:rsid w:val="00F9121F"/>
    <w:rsid w:val="00F971C7"/>
    <w:rsid w:val="00F974BF"/>
    <w:rsid w:val="00FA042B"/>
    <w:rsid w:val="00FA0A20"/>
    <w:rsid w:val="00FA3A28"/>
    <w:rsid w:val="00FA5646"/>
    <w:rsid w:val="00FA57A0"/>
    <w:rsid w:val="00FA62D8"/>
    <w:rsid w:val="00FA68D2"/>
    <w:rsid w:val="00FA6DC4"/>
    <w:rsid w:val="00FB1FC7"/>
    <w:rsid w:val="00FB5756"/>
    <w:rsid w:val="00FC12B9"/>
    <w:rsid w:val="00FC3E1A"/>
    <w:rsid w:val="00FC7CE0"/>
    <w:rsid w:val="00FD10D7"/>
    <w:rsid w:val="00FD32CF"/>
    <w:rsid w:val="00FD7F00"/>
    <w:rsid w:val="00FE094B"/>
    <w:rsid w:val="00FE31DC"/>
    <w:rsid w:val="00FE60FF"/>
    <w:rsid w:val="00FE6DEB"/>
    <w:rsid w:val="00FE7D56"/>
    <w:rsid w:val="00FF08E4"/>
    <w:rsid w:val="00FF24DE"/>
    <w:rsid w:val="00FF4C8B"/>
    <w:rsid w:val="00FF58DE"/>
    <w:rsid w:val="00FF6F04"/>
    <w:rsid w:val="00FF77DB"/>
    <w:rsid w:val="00FF7DE4"/>
    <w:rsid w:val="018E3CAA"/>
    <w:rsid w:val="0317A5C4"/>
    <w:rsid w:val="0319C68C"/>
    <w:rsid w:val="0412673C"/>
    <w:rsid w:val="049C5045"/>
    <w:rsid w:val="04A0DCDE"/>
    <w:rsid w:val="0538A53B"/>
    <w:rsid w:val="05CA60CA"/>
    <w:rsid w:val="063C703C"/>
    <w:rsid w:val="06985674"/>
    <w:rsid w:val="06E16A30"/>
    <w:rsid w:val="06FA524E"/>
    <w:rsid w:val="08401B91"/>
    <w:rsid w:val="0C23AF9A"/>
    <w:rsid w:val="0CC4FD77"/>
    <w:rsid w:val="0DF36419"/>
    <w:rsid w:val="0E1F3528"/>
    <w:rsid w:val="0E3B1DC6"/>
    <w:rsid w:val="0F441164"/>
    <w:rsid w:val="0F9DBFE7"/>
    <w:rsid w:val="1019DC05"/>
    <w:rsid w:val="1073F0A2"/>
    <w:rsid w:val="10DBB8BC"/>
    <w:rsid w:val="11868274"/>
    <w:rsid w:val="11A021D4"/>
    <w:rsid w:val="1254C7CF"/>
    <w:rsid w:val="128CEE92"/>
    <w:rsid w:val="13C9605E"/>
    <w:rsid w:val="169FF728"/>
    <w:rsid w:val="16D9D7D7"/>
    <w:rsid w:val="17807CA2"/>
    <w:rsid w:val="1835A5FE"/>
    <w:rsid w:val="1842DA18"/>
    <w:rsid w:val="187B7265"/>
    <w:rsid w:val="1B61555E"/>
    <w:rsid w:val="1BBBBB56"/>
    <w:rsid w:val="1BC99033"/>
    <w:rsid w:val="1C943B7D"/>
    <w:rsid w:val="1D50BEB2"/>
    <w:rsid w:val="1DF53D49"/>
    <w:rsid w:val="1F4EA676"/>
    <w:rsid w:val="1FDAFE1A"/>
    <w:rsid w:val="214316EC"/>
    <w:rsid w:val="226128E2"/>
    <w:rsid w:val="229894FB"/>
    <w:rsid w:val="2365922D"/>
    <w:rsid w:val="23AFF776"/>
    <w:rsid w:val="2460AABD"/>
    <w:rsid w:val="255279CB"/>
    <w:rsid w:val="256C0695"/>
    <w:rsid w:val="290871D6"/>
    <w:rsid w:val="29C1DF25"/>
    <w:rsid w:val="2D014930"/>
    <w:rsid w:val="2D61C4F4"/>
    <w:rsid w:val="2E222680"/>
    <w:rsid w:val="2E55B74E"/>
    <w:rsid w:val="2E7867E9"/>
    <w:rsid w:val="2F711135"/>
    <w:rsid w:val="2F7B69EA"/>
    <w:rsid w:val="2F866DBD"/>
    <w:rsid w:val="30769643"/>
    <w:rsid w:val="30D991B1"/>
    <w:rsid w:val="3257E8C8"/>
    <w:rsid w:val="329CFA87"/>
    <w:rsid w:val="33AC1CAA"/>
    <w:rsid w:val="351777B1"/>
    <w:rsid w:val="355564EB"/>
    <w:rsid w:val="36B4279A"/>
    <w:rsid w:val="37FEB8AC"/>
    <w:rsid w:val="38858E7D"/>
    <w:rsid w:val="39A7C311"/>
    <w:rsid w:val="3A3278A8"/>
    <w:rsid w:val="3BDB5185"/>
    <w:rsid w:val="3BE5B791"/>
    <w:rsid w:val="3CE19E8D"/>
    <w:rsid w:val="3D73482C"/>
    <w:rsid w:val="3E4CA728"/>
    <w:rsid w:val="3E4F544F"/>
    <w:rsid w:val="3EDFE700"/>
    <w:rsid w:val="3EF32366"/>
    <w:rsid w:val="3F0CF103"/>
    <w:rsid w:val="41AC2870"/>
    <w:rsid w:val="4202BD95"/>
    <w:rsid w:val="42DC4FF1"/>
    <w:rsid w:val="438D49FE"/>
    <w:rsid w:val="441786D9"/>
    <w:rsid w:val="443CF832"/>
    <w:rsid w:val="456CD53F"/>
    <w:rsid w:val="462A1C3E"/>
    <w:rsid w:val="4659723B"/>
    <w:rsid w:val="469A80FB"/>
    <w:rsid w:val="46CB6FD7"/>
    <w:rsid w:val="46DF59A2"/>
    <w:rsid w:val="48F7B2C4"/>
    <w:rsid w:val="492F058A"/>
    <w:rsid w:val="4A245FBD"/>
    <w:rsid w:val="4BC2F2F9"/>
    <w:rsid w:val="4C0C400B"/>
    <w:rsid w:val="4C4E7A6A"/>
    <w:rsid w:val="4DB637A6"/>
    <w:rsid w:val="4DF71BEC"/>
    <w:rsid w:val="4E9F81F2"/>
    <w:rsid w:val="4EF5B910"/>
    <w:rsid w:val="51049BD0"/>
    <w:rsid w:val="5175AF07"/>
    <w:rsid w:val="51A69489"/>
    <w:rsid w:val="55A5BE94"/>
    <w:rsid w:val="57C70340"/>
    <w:rsid w:val="57F2A573"/>
    <w:rsid w:val="5814B132"/>
    <w:rsid w:val="589EDC11"/>
    <w:rsid w:val="59AA2124"/>
    <w:rsid w:val="59BFCEDD"/>
    <w:rsid w:val="5A402A82"/>
    <w:rsid w:val="5ADB927E"/>
    <w:rsid w:val="5AF498DC"/>
    <w:rsid w:val="5B48A619"/>
    <w:rsid w:val="5BD4D244"/>
    <w:rsid w:val="5BD8324E"/>
    <w:rsid w:val="5BF4BE7B"/>
    <w:rsid w:val="5CB9CFCB"/>
    <w:rsid w:val="5CFEE512"/>
    <w:rsid w:val="5DD63B50"/>
    <w:rsid w:val="5E0B4C6A"/>
    <w:rsid w:val="5E3BA50C"/>
    <w:rsid w:val="5ECBA12B"/>
    <w:rsid w:val="5F48EBDB"/>
    <w:rsid w:val="60465AAE"/>
    <w:rsid w:val="60A2F607"/>
    <w:rsid w:val="618A95D1"/>
    <w:rsid w:val="61AD1D7F"/>
    <w:rsid w:val="625C6B2A"/>
    <w:rsid w:val="64C70502"/>
    <w:rsid w:val="65D18E91"/>
    <w:rsid w:val="6617BD70"/>
    <w:rsid w:val="66EC56D1"/>
    <w:rsid w:val="67F0A54C"/>
    <w:rsid w:val="68923479"/>
    <w:rsid w:val="68BBC637"/>
    <w:rsid w:val="6A5619AC"/>
    <w:rsid w:val="6B132A47"/>
    <w:rsid w:val="6D6DADC2"/>
    <w:rsid w:val="6D9028AC"/>
    <w:rsid w:val="6DE1732B"/>
    <w:rsid w:val="6E90B543"/>
    <w:rsid w:val="6F299E5C"/>
    <w:rsid w:val="6F72AE9B"/>
    <w:rsid w:val="70AE6E1F"/>
    <w:rsid w:val="72DE340A"/>
    <w:rsid w:val="7392DA2E"/>
    <w:rsid w:val="743AE291"/>
    <w:rsid w:val="751F24D4"/>
    <w:rsid w:val="75407096"/>
    <w:rsid w:val="7589C5F7"/>
    <w:rsid w:val="764B825A"/>
    <w:rsid w:val="76C687B5"/>
    <w:rsid w:val="78B400EA"/>
    <w:rsid w:val="78EE69BE"/>
    <w:rsid w:val="794BAA2C"/>
    <w:rsid w:val="79D2C632"/>
    <w:rsid w:val="79D354AA"/>
    <w:rsid w:val="7B1F2387"/>
    <w:rsid w:val="7B363CAD"/>
    <w:rsid w:val="7BFFA3D2"/>
    <w:rsid w:val="7D207276"/>
    <w:rsid w:val="7DB6B931"/>
    <w:rsid w:val="7EB037A5"/>
    <w:rsid w:val="7ED7E414"/>
    <w:rsid w:val="7F0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1D57A2"/>
  <w15:docId w15:val="{BBFA3A5F-C6F6-4220-8F44-4C9BDF6A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889"/>
    <w:rPr>
      <w:rFonts w:ascii="Humanst521 BT" w:hAnsi="Humanst521 BT"/>
      <w:sz w:val="22"/>
    </w:rPr>
  </w:style>
  <w:style w:type="paragraph" w:styleId="berschrift1">
    <w:name w:val="heading 1"/>
    <w:basedOn w:val="Standard"/>
    <w:next w:val="Standard"/>
    <w:qFormat/>
    <w:rsid w:val="00FD10D7"/>
    <w:pPr>
      <w:keepNext/>
      <w:spacing w:before="240" w:after="60"/>
      <w:outlineLvl w:val="0"/>
    </w:pPr>
    <w:rPr>
      <w:rFonts w:ascii="Humanst521 UBd BT" w:hAnsi="Humanst521 UBd BT"/>
      <w:kern w:val="28"/>
      <w:sz w:val="36"/>
    </w:rPr>
  </w:style>
  <w:style w:type="paragraph" w:styleId="berschrift2">
    <w:name w:val="heading 2"/>
    <w:basedOn w:val="Standard"/>
    <w:next w:val="Standard"/>
    <w:qFormat/>
    <w:rsid w:val="00FD10D7"/>
    <w:pPr>
      <w:keepNext/>
      <w:spacing w:before="240" w:after="60"/>
      <w:outlineLvl w:val="1"/>
    </w:pPr>
    <w:rPr>
      <w:rFonts w:ascii="Humanst521 XBd BT" w:hAnsi="Humanst521 XBd BT"/>
      <w:sz w:val="28"/>
    </w:rPr>
  </w:style>
  <w:style w:type="paragraph" w:styleId="berschrift3">
    <w:name w:val="heading 3"/>
    <w:basedOn w:val="Standard"/>
    <w:next w:val="Standard"/>
    <w:qFormat/>
    <w:rsid w:val="00FD10D7"/>
    <w:pPr>
      <w:keepNext/>
      <w:spacing w:before="240" w:after="60"/>
      <w:outlineLvl w:val="2"/>
    </w:pPr>
    <w:rPr>
      <w:rFonts w:ascii="Humanst521 XBd BT" w:hAnsi="Humanst521 XBd B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D10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10D7"/>
    <w:pPr>
      <w:tabs>
        <w:tab w:val="center" w:pos="4536"/>
        <w:tab w:val="right" w:pos="9072"/>
      </w:tabs>
    </w:pPr>
  </w:style>
  <w:style w:type="paragraph" w:customStyle="1" w:styleId="Folie">
    <w:name w:val="Folie"/>
    <w:basedOn w:val="Standard"/>
    <w:rsid w:val="00FD10D7"/>
    <w:pPr>
      <w:framePr w:h="578" w:hSpace="142" w:wrap="around" w:vAnchor="text" w:hAnchor="page" w:y="1"/>
      <w:shd w:val="solid" w:color="FFFFFF" w:fill="FFFFFF"/>
    </w:pPr>
    <w:rPr>
      <w:sz w:val="32"/>
    </w:rPr>
  </w:style>
  <w:style w:type="paragraph" w:styleId="Sprechblasentext">
    <w:name w:val="Balloon Text"/>
    <w:basedOn w:val="Standard"/>
    <w:semiHidden/>
    <w:rsid w:val="00FD10D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FD10D7"/>
  </w:style>
  <w:style w:type="character" w:customStyle="1" w:styleId="FuzeileZchn">
    <w:name w:val="Fußzeile Zchn"/>
    <w:basedOn w:val="Absatz-Standardschriftart"/>
    <w:link w:val="Fuzeile"/>
    <w:uiPriority w:val="99"/>
    <w:rsid w:val="00126D9F"/>
    <w:rPr>
      <w:rFonts w:ascii="Humanst521 BT" w:hAnsi="Humanst521 BT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B92F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31F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7766D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1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130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130E"/>
    <w:rPr>
      <w:rFonts w:ascii="Humanst521 BT" w:hAnsi="Humanst521 B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30E"/>
    <w:rPr>
      <w:rFonts w:ascii="Humanst521 BT" w:hAnsi="Humanst521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richwortgenerator.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J\AppData\Local\Temp\Formular_Semesterprogramm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94AC3D30CBE4F903FD2D9AB910968" ma:contentTypeVersion="19" ma:contentTypeDescription="Ein neues Dokument erstellen." ma:contentTypeScope="" ma:versionID="a7a6c00746eafa1e5f62ce5b94406a98">
  <xsd:schema xmlns:xsd="http://www.w3.org/2001/XMLSchema" xmlns:xs="http://www.w3.org/2001/XMLSchema" xmlns:p="http://schemas.microsoft.com/office/2006/metadata/properties" xmlns:ns2="32a85128-f903-458e-b254-1e704de33dbf" xmlns:ns3="d5d236f8-105e-4aa4-bb9b-3dcf582e4b49" targetNamespace="http://schemas.microsoft.com/office/2006/metadata/properties" ma:root="true" ma:fieldsID="298b54927cc541acb3d3b34e26e91fe0" ns2:_="" ns3:_="">
    <xsd:import namespace="32a85128-f903-458e-b254-1e704de33dbf"/>
    <xsd:import namespace="d5d236f8-105e-4aa4-bb9b-3dcf582e4b49"/>
    <xsd:element name="properties">
      <xsd:complexType>
        <xsd:sequence>
          <xsd:element name="documentManagement">
            <xsd:complexType>
              <xsd:all>
                <xsd:element ref="ns2:Kurs" minOccurs="0"/>
                <xsd:element ref="ns2:test" minOccurs="0"/>
                <xsd:element ref="ns3:SharedWithUsers" minOccurs="0"/>
                <xsd:element ref="ns3:SharedWithDetails" minOccurs="0"/>
                <xsd:element ref="ns2:Bereich" minOccurs="0"/>
                <xsd:element ref="ns3:_dlc_DocId" minOccurs="0"/>
                <xsd:element ref="ns3:_dlc_DocIdUrl" minOccurs="0"/>
                <xsd:element ref="ns3:_dlc_DocIdPersistId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Archiv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85128-f903-458e-b254-1e704de33dbf" elementFormDefault="qualified">
    <xsd:import namespace="http://schemas.microsoft.com/office/2006/documentManagement/types"/>
    <xsd:import namespace="http://schemas.microsoft.com/office/infopath/2007/PartnerControls"/>
    <xsd:element name="Kurs" ma:index="8" nillable="true" ma:displayName="Kurs" ma:description="Dieses Dokument wird in folgendem/n Kursen verwendet." ma:list="{dbdea9d8-7024-4aea-a9aa-2ac536d7c07f}" ma:internalName="Kur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st" ma:index="9" nillable="true" ma:displayName="Dokumentart" ma:description="Hier wird die Dokumentenart automatisch aus dem Speicherordner vergeben" ma:internalName="te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T-Unterlagen"/>
                    <xsd:enumeration value="TN-Unterlagen"/>
                    <xsd:enumeration value="Protokoll"/>
                    <xsd:enumeration value="Merkblatt"/>
                    <xsd:enumeration value="Anleitung"/>
                    <xsd:enumeration value="Broschüre"/>
                    <xsd:enumeration value="Vorlage"/>
                  </xsd:restriction>
                </xsd:simpleType>
              </xsd:element>
            </xsd:sequence>
          </xsd:extension>
        </xsd:complexContent>
      </xsd:complexType>
    </xsd:element>
    <xsd:element name="Bereich" ma:index="12" nillable="true" ma:displayName="Bereich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isli"/>
                    <xsd:enumeration value="Jungschi"/>
                    <xsd:enumeration value="Teenie"/>
                    <xsd:enumeration value="Unihockey"/>
                    <xsd:enumeration value="Know-How"/>
                    <xsd:enumeration value="Coaching"/>
                    <xsd:enumeration value="Interkulturell"/>
                    <xsd:enumeration value="bereichsübergreifen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Archiv" ma:index="21" nillable="true" ma:displayName="Archiv" ma:default="0" ma:description="Nein = in Standardansichten sichtbar&#10;Ja = nur in Ansichten mit &quot;Archiv&quot; sichtbar" ma:internalName="Archiv">
      <xsd:simpleType>
        <xsd:restriction base="dms:Boolean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36f8-105e-4aa4-bb9b-3dcf582e4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6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d236f8-105e-4aa4-bb9b-3dcf582e4b49">JTUAZ2ZPA2RF-1559841272-15301</_dlc_DocId>
    <_dlc_DocIdUrl xmlns="d5d236f8-105e-4aa4-bb9b-3dcf582e4b49">
      <Url>https://besj.sharepoint.com/_layouts/15/DocIdRedir.aspx?ID=JTUAZ2ZPA2RF-1559841272-15301</Url>
      <Description>JTUAZ2ZPA2RF-1559841272-15301</Description>
    </_dlc_DocIdUrl>
    <Kurs xmlns="32a85128-f903-458e-b254-1e704de33dbf"/>
    <test xmlns="32a85128-f903-458e-b254-1e704de33dbf"/>
    <Archiv xmlns="32a85128-f903-458e-b254-1e704de33dbf">false</Archiv>
    <Bereich xmlns="32a85128-f903-458e-b254-1e704de33dbf"/>
  </documentManagement>
</p:properties>
</file>

<file path=customXml/itemProps1.xml><?xml version="1.0" encoding="utf-8"?>
<ds:datastoreItem xmlns:ds="http://schemas.openxmlformats.org/officeDocument/2006/customXml" ds:itemID="{9E0E8CDB-15FC-43ED-84FD-5AE3B55EB6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469B5-AACE-4961-B636-2816605D0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85128-f903-458e-b254-1e704de33dbf"/>
    <ds:schemaRef ds:uri="d5d236f8-105e-4aa4-bb9b-3dcf582e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44AA4-6C61-49D0-8534-CEB94EA6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07C2A-8E69-43CC-BAB3-8C09D26C91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B960ED-7502-491A-9551-6D102ED7661F}">
  <ds:schemaRefs>
    <ds:schemaRef ds:uri="http://schemas.microsoft.com/office/2006/metadata/properties"/>
    <ds:schemaRef ds:uri="http://schemas.microsoft.com/office/infopath/2007/PartnerControls"/>
    <ds:schemaRef ds:uri="d5d236f8-105e-4aa4-bb9b-3dcf582e4b49"/>
    <ds:schemaRef ds:uri="32a85128-f903-458e-b254-1e704de33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Formular_Semesterprogramm-1</Template>
  <TotalTime>0</TotalTime>
  <Pages>4</Pages>
  <Words>801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Freundesbrief-Artikel 6-00</vt:lpstr>
    </vt:vector>
  </TitlesOfParts>
  <Company>BESJ</Company>
  <LinksUpToDate>false</LinksUpToDate>
  <CharactersWithSpaces>5467</CharactersWithSpaces>
  <SharedDoc>false</SharedDoc>
  <HLinks>
    <vt:vector size="6" baseType="variant"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https://sprichwortgenerator.de/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Freundesbrief-Artikel 6-00</dc:title>
  <dc:subject/>
  <dc:creator>BESJ</dc:creator>
  <cp:keywords/>
  <cp:lastModifiedBy>Eliane Dubs</cp:lastModifiedBy>
  <cp:revision>3</cp:revision>
  <cp:lastPrinted>2010-10-01T20:02:00Z</cp:lastPrinted>
  <dcterms:created xsi:type="dcterms:W3CDTF">2025-01-06T12:45:00Z</dcterms:created>
  <dcterms:modified xsi:type="dcterms:W3CDTF">2025-01-06T12:46:00Z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0x010100EF794AC3D30CBE4F903FD2D9AB910968</vt:lpwstr>
  </property>
  <property fmtid="{D5CDD505-2E9C-101B-9397-08002B2CF9AE}" pid="3" name="_dlc_DocIdItemGuid">
    <vt:lpwstr>3d3c4229-e841-4499-84ab-bf87a11ae1a4</vt:lpwstr>
  </property>
</Properties>
</file>